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D693" w14:textId="1ADBA794" w:rsidR="00561541" w:rsidRDefault="5650A484" w:rsidP="00370A7F">
      <w:pPr>
        <w:spacing w:before="240" w:after="240"/>
        <w:jc w:val="center"/>
        <w:rPr>
          <w:b/>
          <w:bCs/>
          <w:noProof/>
          <w:sz w:val="28"/>
          <w:szCs w:val="28"/>
        </w:rPr>
      </w:pPr>
      <w:r w:rsidRPr="3D7C6B0D">
        <w:rPr>
          <w:b/>
          <w:bCs/>
          <w:noProof/>
          <w:sz w:val="28"/>
          <w:szCs w:val="28"/>
        </w:rPr>
        <w:t>Annex 1A</w:t>
      </w:r>
    </w:p>
    <w:p w14:paraId="16F4481E" w14:textId="0546A8A1"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1A26E185" w14:textId="206E0B8A" w:rsidR="00702372" w:rsidRPr="00370A7F" w:rsidRDefault="00702372" w:rsidP="00370A7F">
      <w:pPr>
        <w:spacing w:before="100" w:beforeAutospacing="1" w:after="100" w:afterAutospacing="1"/>
        <w:jc w:val="both"/>
        <w:rPr>
          <w:b/>
          <w:bCs/>
        </w:rPr>
      </w:pPr>
      <w:r w:rsidRPr="00897E28">
        <w:rPr>
          <w:b/>
          <w:bCs/>
        </w:rPr>
        <w:t>Procedure reference number:</w:t>
      </w:r>
    </w:p>
    <w:p w14:paraId="60A66E87" w14:textId="77777777" w:rsidR="00702372" w:rsidRPr="00370A7F" w:rsidRDefault="00702372" w:rsidP="00370A7F">
      <w:pPr>
        <w:spacing w:before="100" w:beforeAutospacing="1" w:after="100" w:afterAutospacing="1"/>
        <w:jc w:val="both"/>
        <w:rPr>
          <w:b/>
          <w:bCs/>
        </w:rPr>
      </w:pPr>
      <w:r w:rsidRPr="00897E28">
        <w:rPr>
          <w:b/>
          <w:bCs/>
        </w:rPr>
        <w:t xml:space="preserve">Procedure title: </w:t>
      </w:r>
    </w:p>
    <w:p w14:paraId="4B6059BA" w14:textId="77777777" w:rsidR="0050320D" w:rsidRPr="00493D96" w:rsidRDefault="0050320D" w:rsidP="0050320D">
      <w:pPr>
        <w:pStyle w:val="Title"/>
        <w:numPr>
          <w:ilvl w:val="0"/>
          <w:numId w:val="30"/>
        </w:numPr>
        <w:rPr>
          <w:noProof/>
        </w:rPr>
      </w:pPr>
      <w:r w:rsidRPr="00493D96">
        <w:rPr>
          <w:noProof/>
        </w:rPr>
        <w:t>Declaration on honour on exclusion criteria</w:t>
      </w:r>
    </w:p>
    <w:p w14:paraId="6CC6FE06" w14:textId="16001F19" w:rsidR="00702372" w:rsidRPr="00370A7F" w:rsidRDefault="00702372" w:rsidP="00370A7F">
      <w:pPr>
        <w:spacing w:before="100" w:beforeAutospacing="1" w:after="100" w:afterAutospacing="1"/>
        <w:jc w:val="both"/>
        <w:rPr>
          <w:i/>
          <w:iCs/>
          <w:noProof/>
          <w:highlight w:val="lightGray"/>
        </w:rPr>
      </w:pPr>
      <w:r w:rsidRPr="00897E28">
        <w:rPr>
          <w:i/>
          <w:iCs/>
          <w:noProof/>
          <w:highlight w:val="lightGray"/>
        </w:rPr>
        <w:t xml:space="preserve">[Option 1 when the </w:t>
      </w:r>
      <w:r w:rsidR="00024F93">
        <w:rPr>
          <w:i/>
          <w:iCs/>
          <w:noProof/>
          <w:highlight w:val="lightGray"/>
        </w:rPr>
        <w:t>applicant</w:t>
      </w:r>
      <w:r w:rsidR="00394F13">
        <w:rPr>
          <w:i/>
          <w:iCs/>
          <w:noProof/>
          <w:highlight w:val="lightGray"/>
        </w:rPr>
        <w:t xml:space="preserve"> </w:t>
      </w:r>
      <w:r w:rsidRPr="00897E28">
        <w:rPr>
          <w:i/>
          <w:iCs/>
          <w:noProof/>
          <w:highlight w:val="lightGray"/>
        </w:rPr>
        <w:t>is a legal person]</w:t>
      </w:r>
    </w:p>
    <w:p w14:paraId="16F4481F" w14:textId="45B7275C" w:rsidR="00DA410F" w:rsidRDefault="00DA410F" w:rsidP="00D17C08">
      <w:pPr>
        <w:jc w:val="both"/>
        <w:rPr>
          <w:noProof/>
        </w:rPr>
      </w:pPr>
      <w:r w:rsidRPr="00F76ABA">
        <w:rPr>
          <w:noProof/>
        </w:rPr>
        <w:t xml:space="preserve">The undersigned </w:t>
      </w:r>
      <w:r w:rsidR="005E41BC">
        <w:rPr>
          <w:noProof/>
        </w:rPr>
        <w:t>[</w:t>
      </w:r>
      <w:r w:rsidR="00214D18" w:rsidRPr="00897E28">
        <w:rPr>
          <w:i/>
          <w:iCs/>
          <w:noProof/>
          <w:highlight w:val="lightGray"/>
        </w:rPr>
        <w:t xml:space="preserve">insert </w:t>
      </w:r>
      <w:r w:rsidRPr="00897E28">
        <w:rPr>
          <w:i/>
          <w:iCs/>
          <w:noProof/>
          <w:highlight w:val="lightGray"/>
        </w:rPr>
        <w:t>name</w:t>
      </w:r>
      <w:r w:rsidR="00D17C08" w:rsidRPr="00897E28">
        <w:rPr>
          <w:i/>
          <w:iCs/>
          <w:noProof/>
          <w:highlight w:val="lightGray"/>
        </w:rPr>
        <w:t xml:space="preserve"> and surname</w:t>
      </w:r>
      <w:r w:rsidRPr="00897E28">
        <w:rPr>
          <w:i/>
          <w:iCs/>
          <w:noProof/>
          <w:highlight w:val="lightGray"/>
        </w:rPr>
        <w:t xml:space="preserve"> of the signatory of this form</w:t>
      </w:r>
      <w:r w:rsidR="005E41BC" w:rsidRPr="005E41BC">
        <w:rPr>
          <w:noProof/>
        </w:rPr>
        <w:t>]</w:t>
      </w:r>
      <w:r w:rsidR="003154CD" w:rsidRPr="00892BCE">
        <w:rPr>
          <w:noProof/>
        </w:rPr>
        <w:t>, representing</w:t>
      </w:r>
      <w:r w:rsidR="00D17C08">
        <w:rPr>
          <w:noProof/>
        </w:rPr>
        <w:t xml:space="preserve"> the following legal person</w:t>
      </w:r>
      <w:r w:rsidRPr="00F76ABA">
        <w:rPr>
          <w:noProof/>
        </w:rPr>
        <w:t>:</w:t>
      </w:r>
    </w:p>
    <w:p w14:paraId="5A933DE2" w14:textId="77777777" w:rsidR="00295BCF" w:rsidRDefault="00295BCF"/>
    <w:p w14:paraId="292F1521" w14:textId="7FA43BB3" w:rsidR="00D17C08" w:rsidRPr="00370A7F" w:rsidRDefault="00D17C08">
      <w:pPr>
        <w:rPr>
          <w:b/>
          <w:bCs/>
        </w:rPr>
      </w:pPr>
      <w:r w:rsidRPr="00892BCE">
        <w:t>Full official name:</w:t>
      </w:r>
    </w:p>
    <w:p w14:paraId="0E4A4B43" w14:textId="77777777" w:rsidR="00D17C08" w:rsidRPr="00892BCE" w:rsidRDefault="00D17C08" w:rsidP="740E3E08">
      <w:r w:rsidRPr="00892BCE">
        <w:t>Official legal form</w:t>
      </w:r>
      <w:r>
        <w:t xml:space="preserve">: </w:t>
      </w:r>
    </w:p>
    <w:p w14:paraId="53360CA0" w14:textId="77777777" w:rsidR="00D17C08" w:rsidRPr="00370A7F" w:rsidRDefault="00D17C08">
      <w:pPr>
        <w:rPr>
          <w:b/>
          <w:bCs/>
        </w:rPr>
      </w:pPr>
      <w:r w:rsidRPr="00892BCE">
        <w:t>Statutory registration number</w:t>
      </w:r>
      <w:r w:rsidRPr="00897E28">
        <w:rPr>
          <w:b/>
          <w:bCs/>
        </w:rPr>
        <w:t xml:space="preserve">: </w:t>
      </w:r>
    </w:p>
    <w:p w14:paraId="5B8F344F" w14:textId="77777777" w:rsidR="00D17C08" w:rsidRPr="00370A7F" w:rsidRDefault="00D17C08">
      <w:pPr>
        <w:rPr>
          <w:b/>
          <w:bCs/>
        </w:rPr>
      </w:pPr>
      <w:r w:rsidRPr="00892BCE">
        <w:t>Full official address</w:t>
      </w:r>
      <w:r>
        <w:t xml:space="preserve">: </w:t>
      </w:r>
    </w:p>
    <w:p w14:paraId="1FD6A0E7" w14:textId="77777777" w:rsidR="00D17C08" w:rsidRDefault="00D17C08" w:rsidP="740E3E08">
      <w:r w:rsidRPr="00892BCE">
        <w:t>VAT registration number</w:t>
      </w:r>
      <w:r>
        <w:t xml:space="preserve">: </w:t>
      </w:r>
    </w:p>
    <w:p w14:paraId="5D3BA244" w14:textId="1E881CAA" w:rsidR="00D17C08" w:rsidRDefault="00D17C08" w:rsidP="00D17C08">
      <w:pPr>
        <w:jc w:val="both"/>
        <w:rPr>
          <w:noProof/>
        </w:rPr>
      </w:pPr>
    </w:p>
    <w:p w14:paraId="66C073FB" w14:textId="0E5C4E64" w:rsidR="00D17C08" w:rsidRPr="00370A7F" w:rsidRDefault="005F261A">
      <w:pPr>
        <w:jc w:val="both"/>
        <w:rPr>
          <w:b/>
          <w:bCs/>
          <w:noProof/>
        </w:rPr>
      </w:pPr>
      <w:r w:rsidRPr="005F261A">
        <w:rPr>
          <w:noProof/>
        </w:rPr>
        <w:t>Referred to below as</w:t>
      </w:r>
      <w:r w:rsidRPr="00897E28">
        <w:rPr>
          <w:b/>
          <w:bCs/>
          <w:noProof/>
        </w:rPr>
        <w:t xml:space="preserve"> ‘the person’</w:t>
      </w:r>
    </w:p>
    <w:p w14:paraId="6E544F9D" w14:textId="77777777" w:rsidR="00D17C08" w:rsidRDefault="00D17C08" w:rsidP="00D17C08">
      <w:pPr>
        <w:jc w:val="both"/>
        <w:rPr>
          <w:noProof/>
        </w:rPr>
      </w:pPr>
    </w:p>
    <w:p w14:paraId="23ED55C1" w14:textId="2715D14A" w:rsidR="00D17C08" w:rsidRPr="00370A7F" w:rsidRDefault="00D17C08" w:rsidP="00370A7F">
      <w:pPr>
        <w:spacing w:before="100" w:beforeAutospacing="1" w:after="100" w:afterAutospacing="1"/>
        <w:jc w:val="both"/>
        <w:rPr>
          <w:i/>
          <w:iCs/>
          <w:noProof/>
          <w:highlight w:val="lightGray"/>
        </w:rPr>
      </w:pPr>
      <w:r w:rsidRPr="00897E28">
        <w:rPr>
          <w:i/>
          <w:iCs/>
          <w:noProof/>
          <w:highlight w:val="lightGray"/>
        </w:rPr>
        <w:t xml:space="preserve">[Option 2 when the </w:t>
      </w:r>
      <w:r w:rsidR="00394F13">
        <w:rPr>
          <w:i/>
          <w:iCs/>
          <w:noProof/>
          <w:highlight w:val="lightGray"/>
        </w:rPr>
        <w:t>applicant</w:t>
      </w:r>
      <w:r w:rsidRPr="00897E28">
        <w:rPr>
          <w:i/>
          <w:iCs/>
          <w:noProof/>
          <w:highlight w:val="lightGray"/>
        </w:rPr>
        <w:t xml:space="preserve"> is a natural person]</w:t>
      </w:r>
    </w:p>
    <w:p w14:paraId="62FF8F46" w14:textId="66FB4351" w:rsidR="00D17C08" w:rsidRDefault="00D17C08" w:rsidP="00D17C08">
      <w:pPr>
        <w:jc w:val="both"/>
        <w:rPr>
          <w:noProof/>
        </w:rPr>
      </w:pPr>
      <w:r w:rsidRPr="00F76ABA">
        <w:rPr>
          <w:noProof/>
        </w:rPr>
        <w:t xml:space="preserve">The undersigned </w:t>
      </w:r>
      <w:r>
        <w:rPr>
          <w:noProof/>
        </w:rPr>
        <w:t>[</w:t>
      </w:r>
      <w:r w:rsidRPr="00897E28">
        <w:rPr>
          <w:i/>
          <w:iCs/>
          <w:noProof/>
          <w:highlight w:val="lightGray"/>
        </w:rPr>
        <w:t>insert name and surname of the signatory of this form</w:t>
      </w:r>
      <w:r w:rsidRPr="005E41BC">
        <w:rPr>
          <w:noProof/>
        </w:rPr>
        <w:t>]</w:t>
      </w:r>
      <w:r w:rsidRPr="00892BCE">
        <w:rPr>
          <w:noProof/>
        </w:rPr>
        <w:t xml:space="preserve">, </w:t>
      </w:r>
      <w:r>
        <w:rPr>
          <w:noProof/>
        </w:rPr>
        <w:t xml:space="preserve">with </w:t>
      </w:r>
      <w:r w:rsidRPr="00892BCE">
        <w:t>ID or passport number</w:t>
      </w:r>
      <w:r w:rsidR="005F261A">
        <w:t xml:space="preserve"> </w:t>
      </w:r>
      <w:r>
        <w:rPr>
          <w:noProof/>
        </w:rPr>
        <w:t>[</w:t>
      </w:r>
      <w:r w:rsidRPr="00897E28">
        <w:rPr>
          <w:i/>
          <w:iCs/>
          <w:noProof/>
          <w:highlight w:val="lightGray"/>
        </w:rPr>
        <w:t>insert</w:t>
      </w:r>
      <w:r w:rsidR="00CF118E" w:rsidRPr="00897E28">
        <w:rPr>
          <w:i/>
          <w:iCs/>
          <w:noProof/>
          <w:highlight w:val="lightGray"/>
        </w:rPr>
        <w:t xml:space="preserve"> number</w:t>
      </w:r>
      <w:r w:rsidRPr="005E41BC">
        <w:rPr>
          <w:noProof/>
        </w:rPr>
        <w:t>]</w:t>
      </w:r>
      <w:r w:rsidRPr="00892BCE">
        <w:rPr>
          <w:noProof/>
        </w:rPr>
        <w:t>,</w:t>
      </w:r>
      <w:r w:rsidR="00CF118E">
        <w:rPr>
          <w:noProof/>
        </w:rPr>
        <w:t xml:space="preserve"> </w:t>
      </w:r>
      <w:r w:rsidRPr="00892BCE">
        <w:rPr>
          <w:noProof/>
        </w:rPr>
        <w:t>representing</w:t>
      </w:r>
      <w:r>
        <w:rPr>
          <w:noProof/>
        </w:rPr>
        <w:t xml:space="preserve"> himself or herself</w:t>
      </w:r>
      <w:r w:rsidRPr="00F76ABA">
        <w:rPr>
          <w:noProof/>
        </w:rPr>
        <w:t>:</w:t>
      </w:r>
    </w:p>
    <w:p w14:paraId="65EF42B1" w14:textId="77777777" w:rsidR="00D17C08" w:rsidRDefault="00D17C08" w:rsidP="00D17C08">
      <w:pPr>
        <w:jc w:val="both"/>
        <w:rPr>
          <w:noProof/>
        </w:rPr>
      </w:pPr>
    </w:p>
    <w:p w14:paraId="73CD6E8A" w14:textId="77777777" w:rsidR="005F261A" w:rsidRPr="00370A7F" w:rsidRDefault="005F261A">
      <w:pPr>
        <w:jc w:val="both"/>
        <w:rPr>
          <w:b/>
          <w:bCs/>
          <w:noProof/>
        </w:rPr>
      </w:pPr>
      <w:r w:rsidRPr="005F261A">
        <w:rPr>
          <w:noProof/>
        </w:rPr>
        <w:t>Referred to below as</w:t>
      </w:r>
      <w:r w:rsidRPr="00897E28">
        <w:rPr>
          <w:b/>
          <w:bCs/>
          <w:noProof/>
        </w:rPr>
        <w:t xml:space="preserve"> ‘the person’</w:t>
      </w:r>
    </w:p>
    <w:p w14:paraId="28B0D4AE" w14:textId="77777777" w:rsidR="007F3628" w:rsidRDefault="007F3628" w:rsidP="007F3628">
      <w:pPr>
        <w:jc w:val="both"/>
        <w:rPr>
          <w:i/>
        </w:rPr>
      </w:pPr>
    </w:p>
    <w:p w14:paraId="32C01A93" w14:textId="7067CF9D"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w:t>
      </w:r>
      <w:r w:rsidR="00C33FFF">
        <w:t>EuroHPC J</w:t>
      </w:r>
      <w:r w:rsidR="002C53B6">
        <w:t>oint Undertaking</w:t>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1E093E4B"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lastRenderedPageBreak/>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830406">
              <w:rPr>
                <w:noProof/>
              </w:rPr>
            </w:r>
            <w:r w:rsidR="00830406">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55C5AB0B" w:rsidR="00E33977" w:rsidRDefault="00E33977" w:rsidP="002737A5">
            <w:pPr>
              <w:pStyle w:val="Text1"/>
              <w:spacing w:before="40" w:after="40"/>
              <w:ind w:left="709"/>
              <w:rPr>
                <w:noProof/>
              </w:rPr>
            </w:pPr>
            <w:bookmarkStart w:id="1"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 xml:space="preserve">selection criteria or in the performance of a </w:t>
            </w:r>
            <w:r w:rsidR="004014D3">
              <w:rPr>
                <w:color w:val="000000"/>
              </w:rPr>
              <w:t>agreement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0BEDB678" w:rsidR="00C475D8" w:rsidRDefault="00C475D8" w:rsidP="00583379">
            <w:pPr>
              <w:pStyle w:val="Text1"/>
              <w:spacing w:before="40" w:after="40"/>
              <w:ind w:left="709"/>
              <w:rPr>
                <w:noProof/>
              </w:rPr>
            </w:pPr>
            <w:bookmarkStart w:id="4" w:name="_DV_C372"/>
            <w:r w:rsidRPr="00583379">
              <w:rPr>
                <w:color w:val="000000"/>
              </w:rPr>
              <w:t xml:space="preserve">(iv) attempting to influence the decision-making process of </w:t>
            </w:r>
            <w:r w:rsidR="004014D3">
              <w:rPr>
                <w:color w:val="000000"/>
              </w:rPr>
              <w:t>EuroHPC Joint Undertaking</w:t>
            </w:r>
            <w:r w:rsidRPr="00583379">
              <w:rPr>
                <w:color w:val="000000"/>
              </w:rPr>
              <w:t xml:space="preserve"> during the award procedure;</w:t>
            </w:r>
            <w:bookmarkEnd w:id="4"/>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w:t>
            </w:r>
            <w:r w:rsidR="001536C7">
              <w:rPr>
                <w:color w:val="000000"/>
              </w:rPr>
              <w:lastRenderedPageBreak/>
              <w:t>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16F44867" w14:textId="77777777" w:rsidR="00C475D8" w:rsidRDefault="00C475D8" w:rsidP="006B0A89">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5C8F2309"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w:t>
            </w:r>
            <w:r w:rsidR="004014D3">
              <w:rPr>
                <w:noProof/>
              </w:rPr>
              <w:t>agreement</w:t>
            </w:r>
            <w:r w:rsidR="00C475D8">
              <w:rPr>
                <w:noProof/>
              </w:rPr>
              <w:t xml:space="preserve"> </w:t>
            </w:r>
            <w:r w:rsidR="00936963">
              <w:rPr>
                <w:noProof/>
              </w:rPr>
              <w:t xml:space="preserve">or an agreement </w:t>
            </w:r>
            <w:r w:rsidR="00C475D8">
              <w:rPr>
                <w:noProof/>
              </w:rPr>
              <w:t xml:space="preserve">financed by the Union’s budget, which has led to its early termination or to the application of liquidated damages or other </w:t>
            </w:r>
            <w:r w:rsidR="004014D3">
              <w:rPr>
                <w:noProof/>
              </w:rPr>
              <w:t>agreement</w:t>
            </w:r>
            <w:r w:rsidR="00C475D8">
              <w:rPr>
                <w:noProof/>
              </w:rPr>
              <w:t>ual penalties, or which has been discovered following checks, audits or investigations by a</w:t>
            </w:r>
            <w:r w:rsidR="00D13F4B">
              <w:rPr>
                <w:noProof/>
              </w:rPr>
              <w:t xml:space="preserve"> </w:t>
            </w:r>
            <w:r w:rsidR="004014D3">
              <w:rPr>
                <w:noProof/>
              </w:rPr>
              <w:t>agreement</w:t>
            </w:r>
            <w:r w:rsidR="00D13F4B">
              <w:rPr>
                <w:noProof/>
              </w:rPr>
              <w: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097E2D72"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2"/>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798BD2A4"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w:t>
            </w:r>
            <w:r w:rsidR="00182B46" w:rsidRPr="00182B46">
              <w:rPr>
                <w:color w:val="000000"/>
              </w:rPr>
              <w:lastRenderedPageBreak/>
              <w:t>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bl>
    <w:p w14:paraId="16F4487F" w14:textId="4D3AC672" w:rsidR="00897553" w:rsidRPr="00CB783D" w:rsidRDefault="00897553">
      <w:pPr>
        <w:pStyle w:val="Title"/>
        <w:jc w:val="both"/>
        <w:rPr>
          <w:b w:val="0"/>
          <w:smallCaps w:val="0"/>
        </w:rPr>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29506BF1" w:rsidR="00897553" w:rsidRPr="00370A7F" w:rsidRDefault="001F135A" w:rsidP="002B54BD">
      <w:pPr>
        <w:autoSpaceDE w:val="0"/>
        <w:autoSpaceDN w:val="0"/>
        <w:adjustRightInd w:val="0"/>
        <w:spacing w:before="120" w:after="240"/>
        <w:jc w:val="center"/>
        <w:rPr>
          <w:i/>
        </w:rPr>
      </w:pPr>
      <w:r w:rsidRPr="00897E28">
        <w:rPr>
          <w:b/>
          <w:bCs/>
          <w:i/>
          <w:iCs/>
          <w:noProof/>
          <w:u w:val="single"/>
        </w:rPr>
        <w:t>Not applicable</w:t>
      </w:r>
      <w:r w:rsidR="00CF118E" w:rsidRPr="00897E28">
        <w:rPr>
          <w:b/>
          <w:bCs/>
          <w:i/>
          <w:iCs/>
          <w:noProof/>
          <w:u w:val="single"/>
        </w:rPr>
        <w:t xml:space="preserve"> when the tenderer/candidate is a</w:t>
      </w:r>
      <w:r w:rsidRPr="00897E28">
        <w:rPr>
          <w:b/>
          <w:bCs/>
          <w:i/>
          <w:iCs/>
          <w:noProof/>
          <w:u w:val="single"/>
        </w:rPr>
        <w:t xml:space="preserve"> natural person,</w:t>
      </w:r>
      <w:r w:rsidR="00A82BCC">
        <w:rPr>
          <w:b/>
          <w:bCs/>
          <w:i/>
          <w:iCs/>
          <w:noProof/>
          <w:u w:val="single"/>
        </w:rPr>
        <w:t xml:space="preserve"> a</w:t>
      </w:r>
      <w:r w:rsidRPr="00897E28">
        <w:rPr>
          <w:b/>
          <w:bCs/>
          <w:i/>
          <w:iCs/>
          <w:noProof/>
          <w:u w:val="single"/>
        </w:rPr>
        <w:t xml:space="preserve"> Member State</w:t>
      </w:r>
      <w:r w:rsidR="00A82BCC">
        <w:rPr>
          <w:b/>
          <w:bCs/>
          <w:i/>
          <w:iCs/>
          <w:noProof/>
          <w:u w:val="single"/>
        </w:rPr>
        <w:t xml:space="preserve"> or a</w:t>
      </w:r>
      <w:r w:rsidRPr="00897E28">
        <w:rPr>
          <w:b/>
          <w:bCs/>
          <w:i/>
          <w:iCs/>
          <w:noProof/>
          <w:u w:val="single"/>
        </w:rPr>
        <w:t xml:space="preserve"> local authorit</w:t>
      </w:r>
      <w:r w:rsidR="00CF118E" w:rsidRPr="00897E28">
        <w:rPr>
          <w:b/>
          <w:bCs/>
          <w:i/>
          <w:iCs/>
          <w:noProof/>
          <w:u w:val="single"/>
        </w:rPr>
        <w: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05A270B2"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 xml:space="preserve">e) above (significant deficiencies in performance of a </w:t>
            </w:r>
            <w:r w:rsidR="004014D3">
              <w:rPr>
                <w:noProof/>
              </w:rPr>
              <w:t>agreement</w:t>
            </w:r>
            <w:r>
              <w:rPr>
                <w:noProof/>
              </w:rPr>
              <w:t xml:space="preserve">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bl>
    <w:p w14:paraId="16F4489A" w14:textId="5A717AA8" w:rsidR="00CA27B0" w:rsidRPr="00B83860" w:rsidRDefault="00CA27B0" w:rsidP="740E3E08">
      <w:pPr>
        <w:pStyle w:val="Title"/>
      </w:pPr>
      <w:r w:rsidRPr="0024225B">
        <w:t xml:space="preserve">III – Situations of exclusion concerning natural or legal persons </w:t>
      </w:r>
      <w:r w:rsidRPr="00B83860">
        <w:t>assuming unlimited liability for the debts of the legal person</w:t>
      </w:r>
    </w:p>
    <w:p w14:paraId="35672559" w14:textId="1E4843E4" w:rsidR="00CF1E63" w:rsidRPr="00370A7F" w:rsidRDefault="00CF1E63" w:rsidP="00CB783D">
      <w:pPr>
        <w:autoSpaceDE w:val="0"/>
        <w:autoSpaceDN w:val="0"/>
        <w:adjustRightInd w:val="0"/>
        <w:spacing w:before="120" w:after="240"/>
        <w:jc w:val="center"/>
        <w:rPr>
          <w:i/>
        </w:rPr>
      </w:pPr>
      <w:r w:rsidRPr="00897E28">
        <w:rPr>
          <w:b/>
          <w:bCs/>
          <w:i/>
          <w:iCs/>
          <w:noProof/>
          <w:u w:val="single"/>
        </w:rPr>
        <w:t xml:space="preserve">Not applicable </w:t>
      </w:r>
      <w:r w:rsidR="00CF118E" w:rsidRPr="00897E28">
        <w:rPr>
          <w:b/>
          <w:bCs/>
          <w:i/>
          <w:iCs/>
          <w:noProof/>
          <w:u w:val="single"/>
        </w:rPr>
        <w:t>when the</w:t>
      </w:r>
      <w:r w:rsidR="00F3268D" w:rsidRPr="00897E28">
        <w:rPr>
          <w:b/>
          <w:bCs/>
          <w:i/>
          <w:iCs/>
          <w:noProof/>
          <w:u w:val="single"/>
        </w:rPr>
        <w:t xml:space="preserve"> tenderer or candidate is</w:t>
      </w:r>
      <w:r w:rsidR="005F261A" w:rsidRPr="00897E28">
        <w:rPr>
          <w:b/>
          <w:bCs/>
          <w:i/>
          <w:iCs/>
          <w:noProof/>
          <w:u w:val="single"/>
        </w:rPr>
        <w:t xml:space="preserve"> </w:t>
      </w:r>
      <w:r w:rsidR="00F3268D" w:rsidRPr="00897E28">
        <w:rPr>
          <w:b/>
          <w:bCs/>
          <w:i/>
          <w:iCs/>
          <w:noProof/>
          <w:u w:val="single"/>
        </w:rPr>
        <w:t>a</w:t>
      </w:r>
      <w:r w:rsidRPr="00897E28">
        <w:rPr>
          <w:b/>
          <w:bCs/>
          <w:i/>
          <w:iCs/>
          <w:noProof/>
          <w:u w:val="single"/>
        </w:rPr>
        <w:t xml:space="preserve"> natural person, </w:t>
      </w:r>
      <w:r w:rsidR="00A82BCC">
        <w:rPr>
          <w:b/>
          <w:bCs/>
          <w:i/>
          <w:iCs/>
          <w:noProof/>
          <w:u w:val="single"/>
        </w:rPr>
        <w:t xml:space="preserve">a </w:t>
      </w:r>
      <w:r w:rsidRPr="00897E28">
        <w:rPr>
          <w:b/>
          <w:bCs/>
          <w:i/>
          <w:iCs/>
          <w:noProof/>
          <w:u w:val="single"/>
        </w:rPr>
        <w:t>Member State</w:t>
      </w:r>
      <w:r w:rsidR="00A82BCC">
        <w:rPr>
          <w:b/>
          <w:bCs/>
          <w:i/>
          <w:iCs/>
          <w:noProof/>
          <w:u w:val="single"/>
        </w:rPr>
        <w:t>, a</w:t>
      </w:r>
      <w:r w:rsidR="00370A7F">
        <w:rPr>
          <w:b/>
          <w:bCs/>
          <w:i/>
          <w:iCs/>
          <w:noProof/>
          <w:u w:val="single"/>
        </w:rPr>
        <w:t xml:space="preserve"> </w:t>
      </w:r>
      <w:r w:rsidRPr="00897E28">
        <w:rPr>
          <w:b/>
          <w:bCs/>
          <w:i/>
          <w:iCs/>
          <w:noProof/>
          <w:u w:val="single"/>
        </w:rPr>
        <w:t>local authorit</w:t>
      </w:r>
      <w:r w:rsidR="00A82BCC">
        <w:rPr>
          <w:b/>
          <w:bCs/>
          <w:i/>
          <w:iCs/>
          <w:noProof/>
          <w:u w:val="single"/>
        </w:rPr>
        <w:t>y or</w:t>
      </w:r>
      <w:r w:rsidRPr="00897E28">
        <w:rPr>
          <w:b/>
          <w:bCs/>
          <w:i/>
          <w:iCs/>
          <w:noProof/>
          <w:u w:val="single"/>
        </w:rPr>
        <w:t xml:space="preserve"> legal persons with limited liability</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bl>
    <w:p w14:paraId="7C03A2FA" w14:textId="77777777" w:rsidR="00995B35" w:rsidRPr="008652A3" w:rsidRDefault="00995B35" w:rsidP="008652A3"/>
    <w:p w14:paraId="16F448AA" w14:textId="15AB28E6"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B22CDE">
        <w:rPr>
          <w:noProof/>
        </w:rPr>
        <w:t>O</w:t>
      </w:r>
      <w:r w:rsidR="007B5739">
        <w:rPr>
          <w:noProof/>
        </w:rPr>
        <w:t xml:space="preserve">ther </w:t>
      </w:r>
      <w:r w:rsidR="00B22CDE">
        <w:rPr>
          <w:noProof/>
        </w:rPr>
        <w:t>g</w:t>
      </w:r>
      <w:r w:rsidR="00CA27B0" w:rsidRPr="00583379">
        <w:rPr>
          <w:noProof/>
        </w:rPr>
        <w:t>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14:paraId="16F448AE" w14:textId="77777777" w:rsidTr="00614140">
        <w:tc>
          <w:tcPr>
            <w:tcW w:w="8327" w:type="dxa"/>
            <w:shd w:val="clear" w:color="auto" w:fill="auto"/>
          </w:tcPr>
          <w:p w14:paraId="16F448AB" w14:textId="65039EFE" w:rsidR="003E5E5C" w:rsidRDefault="003E5E5C" w:rsidP="00057312">
            <w:pPr>
              <w:pStyle w:val="ListParagraph"/>
              <w:numPr>
                <w:ilvl w:val="0"/>
                <w:numId w:val="17"/>
              </w:numPr>
              <w:spacing w:before="40" w:after="40"/>
              <w:jc w:val="both"/>
              <w:rPr>
                <w:noProof/>
              </w:rPr>
            </w:pPr>
            <w:r>
              <w:rPr>
                <w:noProof/>
              </w:rPr>
              <w:lastRenderedPageBreak/>
              <w:t xml:space="preserve">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6F448AC" w14:textId="77777777" w:rsidR="003E5E5C" w:rsidRDefault="003E5E5C" w:rsidP="00C37A34">
            <w:pPr>
              <w:spacing w:before="240" w:after="120"/>
              <w:jc w:val="center"/>
              <w:rPr>
                <w:noProof/>
              </w:rPr>
            </w:pPr>
            <w:r>
              <w:rPr>
                <w:noProof/>
              </w:rPr>
              <w:t>YES</w:t>
            </w:r>
          </w:p>
        </w:tc>
        <w:tc>
          <w:tcPr>
            <w:tcW w:w="759" w:type="dxa"/>
            <w:shd w:val="clear" w:color="auto" w:fill="auto"/>
          </w:tcPr>
          <w:p w14:paraId="16F448AD" w14:textId="77777777" w:rsidR="003E5E5C" w:rsidRDefault="003E5E5C" w:rsidP="00C37A34">
            <w:pPr>
              <w:spacing w:before="240" w:after="120"/>
              <w:jc w:val="center"/>
              <w:rPr>
                <w:noProof/>
              </w:rPr>
            </w:pPr>
            <w:r>
              <w:rPr>
                <w:noProof/>
              </w:rPr>
              <w:t>NO</w:t>
            </w:r>
          </w:p>
        </w:tc>
      </w:tr>
      <w:tr w:rsidR="003E5E5C" w14:paraId="16F448B2" w14:textId="77777777" w:rsidTr="00614140">
        <w:tc>
          <w:tcPr>
            <w:tcW w:w="8327" w:type="dxa"/>
            <w:shd w:val="clear" w:color="auto" w:fill="auto"/>
          </w:tcPr>
          <w:p w14:paraId="16F448AF" w14:textId="39FC7B1C" w:rsidR="003E5E5C" w:rsidRDefault="00295BCF" w:rsidP="00B87110">
            <w:pPr>
              <w:pStyle w:val="Text1"/>
              <w:spacing w:before="40" w:after="40"/>
              <w:ind w:left="360"/>
              <w:rPr>
                <w:noProof/>
              </w:rPr>
            </w:pPr>
            <w:r>
              <w:rPr>
                <w:noProof/>
              </w:rPr>
              <w:t>w</w:t>
            </w:r>
            <w:r w:rsidR="00D875FE">
              <w:rPr>
                <w:noProof/>
              </w:rPr>
              <w:t>as previously involved in the preparation of the procurement documents</w:t>
            </w:r>
            <w:r w:rsidR="008F594B">
              <w:rPr>
                <w:noProof/>
              </w:rPr>
              <w:t xml:space="preserve"> used in this award procedure</w:t>
            </w:r>
            <w:r w:rsidR="00D875FE">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759" w:type="dxa"/>
            <w:shd w:val="clear" w:color="auto" w:fill="auto"/>
          </w:tcPr>
          <w:p w14:paraId="16F448B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FD57294"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w:t>
      </w:r>
      <w:r w:rsidR="00743EC0">
        <w:rPr>
          <w:noProof/>
        </w:rPr>
        <w:t xml:space="preserve">EuroHPC Joint Undertaking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within the ownership and control structure and beneficial owners</w:t>
      </w:r>
      <w:r w:rsidR="00784F6C">
        <w:rPr>
          <w:noProof/>
        </w:rPr>
        <w:t xml:space="preserve"> </w:t>
      </w:r>
      <w:r w:rsidR="00784F6C" w:rsidRPr="00784F6C">
        <w:rPr>
          <w:noProof/>
        </w:rPr>
        <w:t>and appropriate evidence that none of those persons are in one of the exclusion situations</w:t>
      </w:r>
      <w:r w:rsidR="00784F6C">
        <w:rPr>
          <w:noProof/>
        </w:rPr>
        <w:t xml:space="preserve"> referred to in (1) (c) to (f)</w:t>
      </w:r>
      <w:r w:rsidR="0011512C">
        <w:rPr>
          <w:noProof/>
        </w:rPr>
        <w:t xml:space="preserve">. </w:t>
      </w:r>
    </w:p>
    <w:p w14:paraId="16F448B6" w14:textId="38EE515B"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w:t>
      </w:r>
      <w:r w:rsidR="004014D3">
        <w:rPr>
          <w:noProof/>
        </w:rPr>
        <w:t>agreement</w:t>
      </w:r>
      <w:r w:rsidR="00476C53">
        <w:rPr>
          <w:noProof/>
        </w:rPr>
        <w: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43EE2297"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0BDF0C96"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w:t>
      </w:r>
      <w:r w:rsidR="007A3356">
        <w:t xml:space="preserve">EuroHPC Joint Undertaking. </w:t>
      </w:r>
      <w:r w:rsidR="008C4A00">
        <w:t xml:space="preserve">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w:t>
      </w:r>
      <w:r w:rsidR="004014D3">
        <w:t xml:space="preserve"> EuroHPC Joint Undertaking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lastRenderedPageBreak/>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6A314F10" w:rsidR="00454D84" w:rsidRPr="00E25A58" w:rsidRDefault="00454D84" w:rsidP="00900331">
      <w:pPr>
        <w:pStyle w:val="Title"/>
        <w:numPr>
          <w:ilvl w:val="0"/>
          <w:numId w:val="30"/>
        </w:numPr>
        <w:ind w:left="567" w:hanging="567"/>
        <w:jc w:val="both"/>
        <w:rPr>
          <w:noProof/>
        </w:rPr>
      </w:pPr>
      <w:r w:rsidRPr="00E25A58">
        <w:rPr>
          <w:noProof/>
        </w:rPr>
        <w:t xml:space="preserve">Declaration on honour on selection criteria </w:t>
      </w:r>
    </w:p>
    <w:p w14:paraId="7232500E" w14:textId="59A72938" w:rsidR="00E25A58" w:rsidRDefault="00E25A58" w:rsidP="00E25A58">
      <w:pPr>
        <w:pStyle w:val="Title"/>
        <w:rPr>
          <w:noProof/>
        </w:rPr>
      </w:pPr>
      <w:r>
        <w:rPr>
          <w:noProof/>
        </w:rPr>
        <w:t>I – Selection criteria</w:t>
      </w:r>
    </w:p>
    <w:p w14:paraId="7CE533D0" w14:textId="14C5A60E" w:rsidR="00B74E92" w:rsidRPr="00897E28" w:rsidRDefault="00CA2C74">
      <w:pPr>
        <w:jc w:val="both"/>
        <w:rPr>
          <w:b/>
          <w:bCs/>
          <w:u w:val="single"/>
        </w:rPr>
      </w:pPr>
      <w:r w:rsidRPr="00897E28">
        <w:rPr>
          <w:b/>
          <w:bCs/>
          <w:u w:val="single"/>
        </w:rPr>
        <w:t xml:space="preserve">Selection criteria applicable to the </w:t>
      </w:r>
      <w:r w:rsidR="005B34DC">
        <w:rPr>
          <w:b/>
          <w:bCs/>
          <w:u w:val="single"/>
        </w:rPr>
        <w:t xml:space="preserve">applicant </w:t>
      </w:r>
      <w:r w:rsidRPr="00897E28">
        <w:rPr>
          <w:b/>
          <w:bCs/>
          <w:u w:val="single"/>
        </w:rPr>
        <w:t xml:space="preserve">as a </w:t>
      </w:r>
      <w:r w:rsidR="00E22F6A" w:rsidRPr="00897E28">
        <w:rPr>
          <w:b/>
          <w:bCs/>
          <w:u w:val="single"/>
        </w:rPr>
        <w:t>whole</w:t>
      </w:r>
      <w:r w:rsidR="00C4227A" w:rsidRPr="00897E28">
        <w:rPr>
          <w:b/>
          <w:bCs/>
          <w:u w:val="single"/>
        </w:rPr>
        <w:t>-</w:t>
      </w:r>
      <w:r w:rsidR="00F35EEC" w:rsidRPr="00897E28">
        <w:rPr>
          <w:b/>
          <w:bCs/>
          <w:u w:val="single"/>
        </w:rPr>
        <w:t>c</w:t>
      </w:r>
      <w:r w:rsidRPr="00897E28">
        <w:rPr>
          <w:b/>
          <w:bCs/>
          <w:u w:val="single"/>
        </w:rPr>
        <w:t xml:space="preserve">onsolidated assessment </w:t>
      </w:r>
    </w:p>
    <w:p w14:paraId="1E43862B" w14:textId="629CAFC8" w:rsidR="006E23B3" w:rsidRPr="00897E28" w:rsidRDefault="006E23B3" w:rsidP="00897E28">
      <w:pPr>
        <w:spacing w:before="120" w:after="120"/>
        <w:ind w:firstLine="1"/>
        <w:jc w:val="both"/>
        <w:rPr>
          <w:b/>
          <w:bCs/>
          <w:i/>
          <w:iCs/>
          <w:noProof/>
        </w:rPr>
      </w:pPr>
      <w:r w:rsidRPr="00897E28">
        <w:rPr>
          <w:b/>
          <w:bCs/>
          <w:i/>
          <w:iCs/>
          <w:noProof/>
        </w:rPr>
        <w:t xml:space="preserve">(to be filled ONLY by the sole </w:t>
      </w:r>
      <w:r w:rsidR="005B34DC">
        <w:rPr>
          <w:b/>
          <w:bCs/>
          <w:i/>
          <w:iCs/>
          <w:noProof/>
        </w:rPr>
        <w:t xml:space="preserve">applicant </w:t>
      </w:r>
      <w:r w:rsidRPr="00897E28">
        <w:rPr>
          <w:b/>
          <w:bCs/>
          <w:i/>
          <w:iCs/>
          <w:noProof/>
        </w:rPr>
        <w:t xml:space="preserve">or the group leader in case of a joint </w:t>
      </w:r>
      <w:r w:rsidR="00B33AE7">
        <w:rPr>
          <w:b/>
          <w:bCs/>
          <w:i/>
          <w:iCs/>
          <w:noProof/>
        </w:rPr>
        <w:t>application</w:t>
      </w:r>
      <w:r w:rsidRPr="00897E28">
        <w:rPr>
          <w:b/>
          <w:bCs/>
          <w:i/>
          <w:iCs/>
          <w:noProof/>
        </w:rPr>
        <w:t>)</w:t>
      </w:r>
    </w:p>
    <w:p w14:paraId="580B2348" w14:textId="4AC3EE23" w:rsidR="00F04B97" w:rsidRDefault="00F04B97" w:rsidP="00F04B97">
      <w:pPr>
        <w:spacing w:before="120" w:after="120"/>
        <w:ind w:firstLine="1"/>
        <w:jc w:val="both"/>
        <w:rPr>
          <w:noProof/>
        </w:rPr>
      </w:pPr>
      <w:r>
        <w:rPr>
          <w:noProof/>
        </w:rPr>
        <w:t>The person, being</w:t>
      </w:r>
      <w:r w:rsidR="00072088">
        <w:rPr>
          <w:noProof/>
        </w:rPr>
        <w:t xml:space="preserve"> a sole </w:t>
      </w:r>
      <w:r w:rsidR="00B33AE7">
        <w:rPr>
          <w:noProof/>
        </w:rPr>
        <w:t>applicant</w:t>
      </w:r>
      <w:r w:rsidR="00072088">
        <w:rPr>
          <w:noProof/>
        </w:rPr>
        <w:t>/the group leader of a joint</w:t>
      </w:r>
      <w:r w:rsidR="006E498E">
        <w:rPr>
          <w:noProof/>
        </w:rPr>
        <w:t xml:space="preserve"> </w:t>
      </w:r>
      <w:r w:rsidR="00B33AE7">
        <w:rPr>
          <w:noProof/>
        </w:rPr>
        <w:t>application</w:t>
      </w:r>
      <w:r w:rsidR="00072088">
        <w:rPr>
          <w:noProof/>
        </w:rPr>
        <w:t>,</w:t>
      </w:r>
      <w:r w:rsidR="00897E28">
        <w:rPr>
          <w:noProof/>
        </w:rPr>
        <w:t xml:space="preserve"> </w:t>
      </w:r>
      <w:r w:rsidR="740E3E08" w:rsidRPr="00897E28">
        <w:rPr>
          <w:noProof/>
        </w:rPr>
        <w:t xml:space="preserve">submitting </w:t>
      </w:r>
      <w:r w:rsidR="006E498E">
        <w:rPr>
          <w:noProof/>
        </w:rPr>
        <w:t xml:space="preserve">an application </w:t>
      </w:r>
      <w:r w:rsidR="740E3E08" w:rsidRPr="00897E28">
        <w:rPr>
          <w:noProof/>
        </w:rPr>
        <w:t>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764853D7" w:rsidR="00723411" w:rsidRDefault="006E498E" w:rsidP="00F5266F">
            <w:pPr>
              <w:spacing w:before="120" w:after="120"/>
              <w:jc w:val="both"/>
            </w:pPr>
            <w:r>
              <w:rPr>
                <w:noProof/>
              </w:rPr>
              <w:t>T</w:t>
            </w:r>
            <w:r w:rsidR="00F5266F">
              <w:rPr>
                <w:noProof/>
              </w:rPr>
              <w:t>he</w:t>
            </w:r>
            <w:r>
              <w:rPr>
                <w:noProof/>
              </w:rPr>
              <w:t xml:space="preserve"> applicant</w:t>
            </w:r>
            <w:r w:rsidR="00F5266F">
              <w:rPr>
                <w:noProof/>
              </w:rPr>
              <w:t xml:space="preserve">, including all members of the group in case of joint </w:t>
            </w:r>
            <w:r>
              <w:rPr>
                <w:noProof/>
              </w:rPr>
              <w:t xml:space="preserve"> aplication, </w:t>
            </w:r>
            <w:r w:rsidR="00F5266F">
              <w:rPr>
                <w:noProof/>
              </w:rPr>
              <w:t>sub</w:t>
            </w:r>
            <w:r w:rsidR="004014D3">
              <w:rPr>
                <w:noProof/>
              </w:rPr>
              <w:t>coontractors</w:t>
            </w:r>
            <w:r w:rsidR="00F5266F" w:rsidRPr="004C0625">
              <w:rPr>
                <w:noProof/>
              </w:rPr>
              <w:t xml:space="preserve"> and </w:t>
            </w:r>
            <w:r w:rsidR="00F5266F" w:rsidRPr="006C769B">
              <w:rPr>
                <w:noProof/>
              </w:rPr>
              <w:t>entities on whose capacity the 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4F9E6096" w:rsidR="00723411" w:rsidRDefault="00723411" w:rsidP="00F5266F">
            <w:pPr>
              <w:pStyle w:val="Text1"/>
              <w:numPr>
                <w:ilvl w:val="0"/>
                <w:numId w:val="24"/>
              </w:numPr>
              <w:spacing w:before="40" w:after="40"/>
              <w:rPr>
                <w:noProof/>
              </w:rPr>
            </w:pPr>
            <w:r>
              <w:rPr>
                <w:noProof/>
              </w:rPr>
              <w:t>fulfils all the selection criteria for which a consolidated assessment w</w:t>
            </w:r>
            <w:r w:rsidR="006B0A89">
              <w:rPr>
                <w:noProof/>
              </w:rPr>
              <w:t>ill be made as provided in the</w:t>
            </w:r>
            <w:r w:rsidR="0055503C">
              <w:rPr>
                <w:noProof/>
              </w:rPr>
              <w:t xml:space="preserve"> call for expression of interest</w:t>
            </w:r>
            <w:r>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F5266F" w14:paraId="07E26257" w14:textId="77777777" w:rsidTr="00897E28">
        <w:tc>
          <w:tcPr>
            <w:tcW w:w="7379" w:type="dxa"/>
            <w:tcBorders>
              <w:top w:val="single" w:sz="4" w:space="0" w:color="auto"/>
              <w:left w:val="single" w:sz="4" w:space="0" w:color="auto"/>
              <w:bottom w:val="single" w:sz="4" w:space="0" w:color="auto"/>
              <w:right w:val="single" w:sz="4" w:space="0" w:color="auto"/>
            </w:tcBorders>
          </w:tcPr>
          <w:p w14:paraId="0C8D22AE" w14:textId="6D2C8127" w:rsidR="00F5266F" w:rsidRDefault="00F5266F" w:rsidP="00F5266F">
            <w:pPr>
              <w:pStyle w:val="Text1"/>
              <w:numPr>
                <w:ilvl w:val="0"/>
                <w:numId w:val="24"/>
              </w:numPr>
              <w:spacing w:before="40" w:after="40"/>
              <w:rPr>
                <w:noProof/>
              </w:rPr>
            </w:pPr>
            <w:r>
              <w:rPr>
                <w:noProof/>
              </w:rPr>
              <w:t xml:space="preserve">is not subject to conflicting interests which may negatively affect the </w:t>
            </w:r>
            <w:r w:rsidR="000C07E2">
              <w:rPr>
                <w:noProof/>
              </w:rPr>
              <w:t xml:space="preserve">agreement </w:t>
            </w:r>
            <w:r>
              <w:rPr>
                <w:noProof/>
              </w:rPr>
              <w:t>performance.</w:t>
            </w:r>
          </w:p>
        </w:tc>
        <w:tc>
          <w:tcPr>
            <w:tcW w:w="951" w:type="dxa"/>
            <w:tcBorders>
              <w:top w:val="single" w:sz="4" w:space="0" w:color="auto"/>
              <w:left w:val="single" w:sz="4" w:space="0" w:color="auto"/>
              <w:bottom w:val="single" w:sz="4" w:space="0" w:color="auto"/>
              <w:right w:val="single" w:sz="4" w:space="0" w:color="auto"/>
            </w:tcBorders>
          </w:tcPr>
          <w:p w14:paraId="1D7835BE" w14:textId="4C41F18F"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27B28D45" w14:textId="18DCDBD6"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bl>
    <w:p w14:paraId="43869B63" w14:textId="77777777" w:rsidR="004D59B4" w:rsidRDefault="004D59B4">
      <w:pPr>
        <w:jc w:val="both"/>
      </w:pPr>
      <w:r>
        <w:t xml:space="preserve"> </w:t>
      </w:r>
    </w:p>
    <w:p w14:paraId="1AE86FC9" w14:textId="77777777" w:rsidR="004D59B4" w:rsidRDefault="004D59B4">
      <w:pPr>
        <w:jc w:val="both"/>
      </w:pPr>
    </w:p>
    <w:p w14:paraId="5CFBC1F8" w14:textId="1E0402B4" w:rsidR="00CA2C74" w:rsidRPr="00897E28" w:rsidRDefault="00C4227A">
      <w:pPr>
        <w:jc w:val="both"/>
        <w:rPr>
          <w:b/>
          <w:bCs/>
          <w:u w:val="single"/>
        </w:rPr>
      </w:pPr>
      <w:r w:rsidRPr="00897E28">
        <w:rPr>
          <w:b/>
          <w:bCs/>
          <w:u w:val="single"/>
        </w:rPr>
        <w:t>Selection c</w:t>
      </w:r>
      <w:r w:rsidR="00CA2C74" w:rsidRPr="00897E28">
        <w:rPr>
          <w:b/>
          <w:bCs/>
          <w:u w:val="single"/>
        </w:rPr>
        <w:t xml:space="preserve">riteria applicable </w:t>
      </w:r>
      <w:r w:rsidR="00F35EEC" w:rsidRPr="00897E28">
        <w:rPr>
          <w:b/>
          <w:bCs/>
          <w:u w:val="single"/>
        </w:rPr>
        <w:t xml:space="preserve">individually to the involved entities of </w:t>
      </w:r>
      <w:r w:rsidR="00CA2C74" w:rsidRPr="00897E28">
        <w:rPr>
          <w:b/>
          <w:bCs/>
          <w:u w:val="single"/>
        </w:rPr>
        <w:t>the tenderer/candidate</w:t>
      </w:r>
      <w:r w:rsidRPr="00897E28">
        <w:rPr>
          <w:b/>
          <w:bCs/>
          <w:u w:val="single"/>
        </w:rPr>
        <w:t>- individual assessment</w:t>
      </w:r>
      <w:r w:rsidR="00CA2C74" w:rsidRPr="00897E28">
        <w:rPr>
          <w:b/>
          <w:bCs/>
          <w:u w:val="single"/>
        </w:rPr>
        <w:t xml:space="preserve">  </w:t>
      </w:r>
    </w:p>
    <w:p w14:paraId="78C15FF3" w14:textId="7DBFA28D" w:rsidR="00723411" w:rsidRPr="00897E28" w:rsidRDefault="00723411" w:rsidP="00897E28">
      <w:pPr>
        <w:spacing w:before="120" w:after="120"/>
        <w:ind w:firstLine="1"/>
        <w:jc w:val="both"/>
        <w:rPr>
          <w:b/>
          <w:bCs/>
          <w:i/>
          <w:iCs/>
          <w:noProof/>
        </w:rPr>
      </w:pPr>
      <w:r w:rsidRPr="00897E28">
        <w:rPr>
          <w:b/>
          <w:bCs/>
          <w:i/>
          <w:iCs/>
          <w:noProof/>
        </w:rPr>
        <w:t>(to be filled individual</w:t>
      </w:r>
      <w:r w:rsidR="740E3E08" w:rsidRPr="00897E28">
        <w:rPr>
          <w:b/>
          <w:bCs/>
          <w:i/>
          <w:iCs/>
          <w:noProof/>
        </w:rPr>
        <w:t>ly by all</w:t>
      </w:r>
      <w:r w:rsidRPr="00897E28">
        <w:rPr>
          <w:b/>
          <w:bCs/>
          <w:i/>
          <w:iCs/>
          <w:noProof/>
        </w:rPr>
        <w:t xml:space="preserve"> members in case of a joint </w:t>
      </w:r>
      <w:r w:rsidR="004D59B4">
        <w:rPr>
          <w:b/>
          <w:bCs/>
          <w:i/>
          <w:iCs/>
          <w:noProof/>
        </w:rPr>
        <w:t xml:space="preserve">application </w:t>
      </w:r>
      <w:r w:rsidRPr="00897E28">
        <w:rPr>
          <w:b/>
          <w:bCs/>
          <w:i/>
          <w:iCs/>
          <w:noProof/>
        </w:rPr>
        <w:t>and sub</w:t>
      </w:r>
      <w:r w:rsidR="004014D3">
        <w:rPr>
          <w:b/>
          <w:bCs/>
          <w:i/>
          <w:iCs/>
          <w:noProof/>
        </w:rPr>
        <w:t>agreement</w:t>
      </w:r>
      <w:r w:rsidRPr="00897E28">
        <w:rPr>
          <w:b/>
          <w:bCs/>
          <w:i/>
          <w:iCs/>
          <w:noProof/>
        </w:rPr>
        <w:t>ors)</w:t>
      </w:r>
    </w:p>
    <w:p w14:paraId="64745216" w14:textId="7FC2DA15" w:rsidR="00E80BCE" w:rsidRPr="00897E28" w:rsidRDefault="00E80BCE" w:rsidP="00897E28">
      <w:pPr>
        <w:spacing w:before="120" w:after="120"/>
        <w:ind w:firstLine="1"/>
        <w:jc w:val="both"/>
        <w:rPr>
          <w:b/>
          <w:bCs/>
          <w:i/>
          <w:iCs/>
          <w:noProof/>
        </w:rPr>
      </w:pPr>
      <w:r>
        <w:rPr>
          <w:noProof/>
        </w:rPr>
        <w:t>The person, being</w:t>
      </w:r>
      <w:r w:rsidR="00072088">
        <w:rPr>
          <w:noProof/>
        </w:rPr>
        <w:t xml:space="preserve"> a member of a joint </w:t>
      </w:r>
      <w:r w:rsidR="005524F2">
        <w:rPr>
          <w:noProof/>
        </w:rPr>
        <w:t xml:space="preserve">application </w:t>
      </w:r>
      <w:r w:rsidR="00072088">
        <w:rPr>
          <w:noProof/>
        </w:rPr>
        <w:t>to participate</w:t>
      </w:r>
      <w:r w:rsidR="00A551F6">
        <w:rPr>
          <w:noProof/>
        </w:rPr>
        <w:t xml:space="preserve"> or a sub</w:t>
      </w:r>
      <w:r w:rsidR="004014D3">
        <w:rPr>
          <w:noProof/>
        </w:rPr>
        <w:t>contractor</w:t>
      </w:r>
      <w:r w:rsidR="00A551F6">
        <w:rPr>
          <w:noProof/>
        </w:rPr>
        <w:t>,</w:t>
      </w:r>
      <w:r w:rsidR="00072088">
        <w:rPr>
          <w:noProof/>
        </w:rPr>
        <w:t xml:space="preserve"> </w:t>
      </w:r>
      <w:r>
        <w:rPr>
          <w:noProof/>
        </w:rPr>
        <w:t>submitting a</w:t>
      </w:r>
      <w:r w:rsidR="005524F2">
        <w:rPr>
          <w:noProof/>
        </w:rPr>
        <w:t xml:space="preserve">n application </w:t>
      </w:r>
      <w:r>
        <w:rPr>
          <w:noProof/>
        </w:rPr>
        <w:t xml:space="preserve">for the above procedure, </w:t>
      </w:r>
      <w:r w:rsidR="006B0A89">
        <w:rPr>
          <w:noProof/>
        </w:rPr>
        <w:t>declares that:</w:t>
      </w:r>
    </w:p>
    <w:p w14:paraId="56ABE9F2" w14:textId="58907D53" w:rsidR="00E80BCE" w:rsidRDefault="00E80BCE" w:rsidP="00F35EEC">
      <w:pPr>
        <w:jc w:val="both"/>
        <w:rPr>
          <w:b/>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14:paraId="4C5D7034" w14:textId="77777777" w:rsidTr="740E3E08">
        <w:tc>
          <w:tcPr>
            <w:tcW w:w="7344" w:type="dxa"/>
            <w:shd w:val="clear" w:color="auto" w:fill="auto"/>
          </w:tcPr>
          <w:p w14:paraId="66242635" w14:textId="50D35A57" w:rsidR="00A551F6" w:rsidRPr="00C475D8" w:rsidRDefault="00F5266F" w:rsidP="00F5266F">
            <w:pPr>
              <w:spacing w:before="120" w:after="120"/>
              <w:jc w:val="both"/>
              <w:rPr>
                <w:noProof/>
              </w:rPr>
            </w:pPr>
            <w:r w:rsidRPr="00C475D8">
              <w:rPr>
                <w:noProof/>
              </w:rPr>
              <w:t xml:space="preserve">the above-mentioned person </w:t>
            </w:r>
            <w:r>
              <w:rPr>
                <w:noProof/>
              </w:rPr>
              <w:t>complies with the selection criteria applicable to it individually</w:t>
            </w:r>
            <w:r w:rsidR="0064570E">
              <w:rPr>
                <w:noProof/>
              </w:rPr>
              <w:t>:</w:t>
            </w:r>
          </w:p>
        </w:tc>
        <w:tc>
          <w:tcPr>
            <w:tcW w:w="704" w:type="dxa"/>
            <w:shd w:val="clear" w:color="auto" w:fill="auto"/>
          </w:tcPr>
          <w:p w14:paraId="13DAA78F" w14:textId="77777777" w:rsidR="00A551F6" w:rsidRDefault="00A551F6" w:rsidP="00C37A34">
            <w:pPr>
              <w:spacing w:before="240" w:after="120"/>
              <w:jc w:val="center"/>
              <w:rPr>
                <w:noProof/>
              </w:rPr>
            </w:pPr>
            <w:r>
              <w:rPr>
                <w:noProof/>
              </w:rPr>
              <w:t>YES</w:t>
            </w:r>
          </w:p>
        </w:tc>
        <w:tc>
          <w:tcPr>
            <w:tcW w:w="608" w:type="dxa"/>
            <w:shd w:val="clear" w:color="auto" w:fill="auto"/>
          </w:tcPr>
          <w:p w14:paraId="465AC66E" w14:textId="77777777" w:rsidR="00A551F6" w:rsidRDefault="00A551F6" w:rsidP="00C37A34">
            <w:pPr>
              <w:spacing w:before="240" w:after="120"/>
              <w:jc w:val="center"/>
              <w:rPr>
                <w:noProof/>
              </w:rPr>
            </w:pPr>
            <w:r>
              <w:rPr>
                <w:noProof/>
              </w:rPr>
              <w:t>NO</w:t>
            </w:r>
          </w:p>
        </w:tc>
        <w:tc>
          <w:tcPr>
            <w:tcW w:w="630"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740E3E08">
        <w:tc>
          <w:tcPr>
            <w:tcW w:w="7344" w:type="dxa"/>
            <w:shd w:val="clear" w:color="auto" w:fill="auto"/>
          </w:tcPr>
          <w:p w14:paraId="37A65182" w14:textId="491E2E3A" w:rsidR="00A551F6" w:rsidRDefault="00A551F6" w:rsidP="00F5266F">
            <w:pPr>
              <w:pStyle w:val="Text1"/>
              <w:numPr>
                <w:ilvl w:val="0"/>
                <w:numId w:val="47"/>
              </w:numPr>
              <w:spacing w:before="40" w:after="40"/>
              <w:rPr>
                <w:noProof/>
              </w:rPr>
            </w:pPr>
            <w:r>
              <w:rPr>
                <w:noProof/>
              </w:rPr>
              <w:t xml:space="preserve">has the legal and regulatory capacity to pursue the professional activity needed for performing the </w:t>
            </w:r>
            <w:r w:rsidR="005524F2">
              <w:rPr>
                <w:noProof/>
              </w:rPr>
              <w:t xml:space="preserve">agreement </w:t>
            </w:r>
            <w:r w:rsidRPr="00583379">
              <w:rPr>
                <w:noProof/>
              </w:rPr>
              <w:t>as required in section</w:t>
            </w:r>
            <w:r>
              <w:rPr>
                <w:noProof/>
              </w:rPr>
              <w:t xml:space="preserve"> </w:t>
            </w:r>
            <w:r w:rsidR="00B932C6">
              <w:rPr>
                <w:noProof/>
              </w:rPr>
              <w:t>6</w:t>
            </w:r>
            <w:r w:rsidR="00732874">
              <w:rPr>
                <w:noProof/>
              </w:rPr>
              <w:t xml:space="preserve"> b)</w:t>
            </w:r>
            <w:r w:rsidR="00416541">
              <w:rPr>
                <w:noProof/>
              </w:rPr>
              <w:t xml:space="preserve"> and</w:t>
            </w:r>
            <w:r w:rsidR="00732874">
              <w:rPr>
                <w:noProof/>
              </w:rPr>
              <w:t xml:space="preserve"> c)</w:t>
            </w:r>
            <w:r w:rsidR="00A41334">
              <w:rPr>
                <w:noProof/>
              </w:rPr>
              <w:t xml:space="preserve"> and </w:t>
            </w:r>
            <w:r w:rsidR="00732874">
              <w:rPr>
                <w:noProof/>
              </w:rPr>
              <w:t xml:space="preserve">section </w:t>
            </w:r>
            <w:r w:rsidR="00A41334">
              <w:rPr>
                <w:noProof/>
              </w:rPr>
              <w:t>7</w:t>
            </w:r>
            <w:r w:rsidR="00EC33F4">
              <w:rPr>
                <w:noProof/>
              </w:rPr>
              <w:t xml:space="preserve"> </w:t>
            </w:r>
            <w:r>
              <w:rPr>
                <w:noProof/>
              </w:rPr>
              <w:t xml:space="preserve"> </w:t>
            </w:r>
            <w:r w:rsidRPr="00583379">
              <w:rPr>
                <w:noProof/>
              </w:rPr>
              <w:t>of the</w:t>
            </w:r>
            <w:r w:rsidR="002316B5">
              <w:rPr>
                <w:noProof/>
              </w:rPr>
              <w:t xml:space="preserve"> call for expression of interest</w:t>
            </w:r>
            <w:r>
              <w:rPr>
                <w:noProof/>
              </w:rPr>
              <w:t>;</w:t>
            </w:r>
          </w:p>
        </w:tc>
        <w:tc>
          <w:tcPr>
            <w:tcW w:w="70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08"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30"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A551F6" w14:paraId="1FD24AF9" w14:textId="77777777" w:rsidTr="740E3E08">
        <w:tc>
          <w:tcPr>
            <w:tcW w:w="7344" w:type="dxa"/>
            <w:shd w:val="clear" w:color="auto" w:fill="auto"/>
          </w:tcPr>
          <w:p w14:paraId="74F0F585" w14:textId="7C7B97FA" w:rsidR="00A551F6" w:rsidRDefault="00A551F6" w:rsidP="00F5266F">
            <w:pPr>
              <w:pStyle w:val="Text1"/>
              <w:numPr>
                <w:ilvl w:val="0"/>
                <w:numId w:val="47"/>
              </w:numPr>
              <w:spacing w:before="40" w:after="40"/>
              <w:rPr>
                <w:noProof/>
              </w:rPr>
            </w:pPr>
            <w:r>
              <w:rPr>
                <w:noProof/>
              </w:rPr>
              <w:t>fulfills the applicable economic and financial criteria indicated in section</w:t>
            </w:r>
            <w:r w:rsidR="004B7548">
              <w:rPr>
                <w:noProof/>
              </w:rPr>
              <w:t xml:space="preserve"> 6 </w:t>
            </w:r>
            <w:r w:rsidR="00416541">
              <w:rPr>
                <w:noProof/>
              </w:rPr>
              <w:t>d</w:t>
            </w:r>
            <w:r w:rsidR="004B7548">
              <w:rPr>
                <w:noProof/>
              </w:rPr>
              <w:t>)</w:t>
            </w:r>
            <w:r w:rsidR="00571AD4">
              <w:rPr>
                <w:i/>
                <w:iCs/>
                <w:noProof/>
              </w:rPr>
              <w:t>)</w:t>
            </w:r>
            <w:r w:rsidRPr="00583379">
              <w:rPr>
                <w:noProof/>
              </w:rPr>
              <w:t>]</w:t>
            </w:r>
            <w:r>
              <w:rPr>
                <w:noProof/>
              </w:rPr>
              <w:t xml:space="preserve"> of the </w:t>
            </w:r>
            <w:r w:rsidR="004014D3">
              <w:rPr>
                <w:noProof/>
              </w:rPr>
              <w:t>call for expression of interest</w:t>
            </w:r>
            <w:r>
              <w:rPr>
                <w:noProof/>
              </w:rPr>
              <w:t>;</w:t>
            </w:r>
          </w:p>
        </w:tc>
        <w:tc>
          <w:tcPr>
            <w:tcW w:w="70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08"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30"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A551F6" w14:paraId="1A0954B6" w14:textId="77777777" w:rsidTr="740E3E08">
        <w:tc>
          <w:tcPr>
            <w:tcW w:w="7344" w:type="dxa"/>
            <w:shd w:val="clear" w:color="auto" w:fill="auto"/>
          </w:tcPr>
          <w:p w14:paraId="6192EC00" w14:textId="7E4D0045" w:rsidR="00A551F6" w:rsidRDefault="00A551F6" w:rsidP="00F5266F">
            <w:pPr>
              <w:pStyle w:val="Text1"/>
              <w:numPr>
                <w:ilvl w:val="0"/>
                <w:numId w:val="47"/>
              </w:numPr>
              <w:spacing w:before="40" w:after="40"/>
              <w:rPr>
                <w:noProof/>
              </w:rPr>
            </w:pPr>
            <w:r>
              <w:rPr>
                <w:noProof/>
              </w:rPr>
              <w:lastRenderedPageBreak/>
              <w:t xml:space="preserve">fulfills the applicable technical and professional criteria indicated in section </w:t>
            </w:r>
            <w:r w:rsidR="00BD4636">
              <w:rPr>
                <w:noProof/>
              </w:rPr>
              <w:t>6 a)</w:t>
            </w:r>
            <w:r>
              <w:rPr>
                <w:noProof/>
              </w:rPr>
              <w:t xml:space="preserve"> of the </w:t>
            </w:r>
            <w:r w:rsidR="004014D3">
              <w:rPr>
                <w:noProof/>
              </w:rPr>
              <w:t>call for expression of interest</w:t>
            </w:r>
            <w:r>
              <w:rPr>
                <w:noProof/>
              </w:rPr>
              <w:t>.</w:t>
            </w:r>
          </w:p>
        </w:tc>
        <w:tc>
          <w:tcPr>
            <w:tcW w:w="70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08"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30"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r w:rsidR="00F5266F" w14:paraId="4CD8DC3C" w14:textId="77777777" w:rsidTr="740E3E08">
        <w:tc>
          <w:tcPr>
            <w:tcW w:w="7344" w:type="dxa"/>
            <w:shd w:val="clear" w:color="auto" w:fill="auto"/>
          </w:tcPr>
          <w:p w14:paraId="0FEA3BBA" w14:textId="6879D1B8" w:rsidR="00F5266F" w:rsidRDefault="00F5266F" w:rsidP="00F5266F">
            <w:pPr>
              <w:pStyle w:val="Text1"/>
              <w:numPr>
                <w:ilvl w:val="0"/>
                <w:numId w:val="47"/>
              </w:numPr>
              <w:spacing w:before="40" w:after="40"/>
              <w:rPr>
                <w:noProof/>
              </w:rPr>
            </w:pPr>
            <w:r>
              <w:rPr>
                <w:noProof/>
              </w:rPr>
              <w:t xml:space="preserve">is not subject to conflicting interests which may negatively affect the </w:t>
            </w:r>
            <w:r w:rsidR="004014D3">
              <w:rPr>
                <w:noProof/>
              </w:rPr>
              <w:t>agreement</w:t>
            </w:r>
            <w:r>
              <w:rPr>
                <w:noProof/>
              </w:rPr>
              <w:t xml:space="preserve"> performance. </w:t>
            </w:r>
          </w:p>
        </w:tc>
        <w:tc>
          <w:tcPr>
            <w:tcW w:w="704" w:type="dxa"/>
            <w:shd w:val="clear" w:color="auto" w:fill="auto"/>
          </w:tcPr>
          <w:p w14:paraId="2801F888" w14:textId="382BD2EC"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08" w:type="dxa"/>
            <w:shd w:val="clear" w:color="auto" w:fill="auto"/>
          </w:tcPr>
          <w:p w14:paraId="6EA84874" w14:textId="044770A5"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c>
          <w:tcPr>
            <w:tcW w:w="630" w:type="dxa"/>
          </w:tcPr>
          <w:p w14:paraId="48F07C2E" w14:textId="43B9134D"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0406">
              <w:rPr>
                <w:noProof/>
              </w:rPr>
            </w:r>
            <w:r w:rsidR="00830406">
              <w:rPr>
                <w:noProof/>
              </w:rPr>
              <w:fldChar w:fldCharType="separate"/>
            </w:r>
            <w:r>
              <w:rPr>
                <w:noProof/>
              </w:rPr>
              <w:fldChar w:fldCharType="end"/>
            </w:r>
          </w:p>
        </w:tc>
      </w:tr>
    </w:tbl>
    <w:p w14:paraId="790CAC98" w14:textId="528BDBD1" w:rsidR="00C4227A" w:rsidRDefault="00C4227A" w:rsidP="00C4227A">
      <w:pPr>
        <w:pStyle w:val="Title"/>
        <w:rPr>
          <w:noProof/>
        </w:rPr>
      </w:pPr>
      <w:r>
        <w:rPr>
          <w:noProof/>
        </w:rPr>
        <w:t>I</w:t>
      </w:r>
      <w:r w:rsidR="006C769B">
        <w:rPr>
          <w:noProof/>
        </w:rPr>
        <w:t>I</w:t>
      </w:r>
      <w:r>
        <w:rPr>
          <w:noProof/>
        </w:rPr>
        <w:t xml:space="preserve"> – Evidence upon request</w:t>
      </w:r>
    </w:p>
    <w:p w14:paraId="2553B02A" w14:textId="229F4473" w:rsidR="00F04B97" w:rsidRDefault="00F04B97" w:rsidP="00897E28">
      <w:pPr>
        <w:spacing w:before="100" w:beforeAutospacing="1" w:after="100" w:afterAutospacing="1"/>
        <w:jc w:val="both"/>
        <w:rPr>
          <w:noProof/>
        </w:rPr>
      </w:pPr>
      <w:r w:rsidRPr="004C0625">
        <w:t xml:space="preserve">The person </w:t>
      </w:r>
      <w:r w:rsidRPr="004C0625">
        <w:rPr>
          <w:noProof/>
        </w:rPr>
        <w:t xml:space="preserve">must be able to provide the selection criteria supporting documents listed in the relevant sections of the </w:t>
      </w:r>
      <w:r w:rsidR="004014D3">
        <w:rPr>
          <w:noProof/>
        </w:rPr>
        <w:t>call for expression of interest</w:t>
      </w:r>
      <w:r w:rsidRPr="004C0625">
        <w:rPr>
          <w:noProof/>
        </w:rPr>
        <w:t>.</w:t>
      </w:r>
      <w:r>
        <w:rPr>
          <w:noProof/>
        </w:rPr>
        <w:t xml:space="preserve"> </w:t>
      </w:r>
    </w:p>
    <w:p w14:paraId="1699FA0D" w14:textId="6A0DABF7" w:rsidR="00F04B97" w:rsidRPr="00A64C2E" w:rsidRDefault="00F04B97" w:rsidP="00897E28">
      <w:pPr>
        <w:spacing w:before="100" w:beforeAutospacing="1" w:after="100" w:afterAutospacing="1"/>
        <w:jc w:val="both"/>
        <w:rPr>
          <w:noProof/>
        </w:rPr>
      </w:pPr>
      <w:r w:rsidRPr="004C0625">
        <w:rPr>
          <w:noProof/>
        </w:rPr>
        <w:t>Where the evidence is not required to be provided with the</w:t>
      </w:r>
      <w:r w:rsidR="004014D3">
        <w:rPr>
          <w:noProof/>
        </w:rPr>
        <w:t xml:space="preserve"> application</w:t>
      </w:r>
      <w:r w:rsidRPr="004C0625">
        <w:rPr>
          <w:noProof/>
        </w:rPr>
        <w:t xml:space="preserve">, the person is invited to prepare in advance the documents related to the evidence, since </w:t>
      </w:r>
      <w:r w:rsidR="004014D3">
        <w:rPr>
          <w:noProof/>
        </w:rPr>
        <w:t xml:space="preserve">EuroHPC Joint Undertaking </w:t>
      </w:r>
      <w:r w:rsidRPr="004C0625">
        <w:rPr>
          <w:noProof/>
        </w:rPr>
        <w:t>may request to provide these in a short deadline.</w:t>
      </w:r>
      <w:r w:rsidRPr="00A64C2E">
        <w:rPr>
          <w:noProof/>
        </w:rPr>
        <w:t xml:space="preserve"> </w:t>
      </w:r>
    </w:p>
    <w:p w14:paraId="1279E35F" w14:textId="67463824"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 xml:space="preserve">another procurement procedure of </w:t>
      </w:r>
      <w:r w:rsidR="004014D3">
        <w:rPr>
          <w:noProof/>
        </w:rPr>
        <w:t>EuroHPC Joint Undertaking</w:t>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w:t>
      </w:r>
      <w:r w:rsidR="004014D3">
        <w:rPr>
          <w:noProof/>
        </w:rPr>
        <w:t>EuroHPC Joint Undertaking</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24E8DB3F" w14:textId="77777777" w:rsidR="0039104C" w:rsidRDefault="0039104C" w:rsidP="004D4F4A">
      <w:pPr>
        <w:spacing w:before="40" w:after="40"/>
        <w:jc w:val="both"/>
        <w:rPr>
          <w:b/>
          <w:i/>
          <w:noProof/>
        </w:rPr>
      </w:pPr>
    </w:p>
    <w:p w14:paraId="0A2970AE" w14:textId="3D14C550" w:rsidR="006B2B45" w:rsidRPr="006B0A89" w:rsidRDefault="006B2B45" w:rsidP="006B2B45">
      <w:pPr>
        <w:pStyle w:val="Title"/>
        <w:numPr>
          <w:ilvl w:val="0"/>
          <w:numId w:val="30"/>
        </w:numPr>
        <w:ind w:left="567" w:hanging="567"/>
        <w:jc w:val="both"/>
        <w:rPr>
          <w:noProof/>
        </w:rPr>
      </w:pPr>
      <w:r w:rsidRPr="006B0A89">
        <w:rPr>
          <w:noProof/>
        </w:rPr>
        <w:t xml:space="preserve">Declaration on honour on established debt to the union </w:t>
      </w:r>
    </w:p>
    <w:p w14:paraId="1DCBB562" w14:textId="2EB54FAD" w:rsidR="006B2B45" w:rsidRPr="006B0A89" w:rsidRDefault="006B2B45" w:rsidP="006B2B45">
      <w:pPr>
        <w:spacing w:before="120" w:after="120"/>
        <w:jc w:val="both"/>
        <w:rPr>
          <w:b/>
          <w:bCs/>
          <w:i/>
          <w:iCs/>
          <w:noProof/>
        </w:rPr>
      </w:pPr>
      <w:r w:rsidRPr="006B0A89">
        <w:rPr>
          <w:b/>
          <w:bCs/>
          <w:i/>
          <w:iCs/>
          <w:noProof/>
        </w:rPr>
        <w:t xml:space="preserve"> (to be filled ONLY by the sole </w:t>
      </w:r>
      <w:r w:rsidR="004014D3">
        <w:rPr>
          <w:b/>
          <w:bCs/>
          <w:i/>
          <w:iCs/>
          <w:noProof/>
        </w:rPr>
        <w:t xml:space="preserve">applicant </w:t>
      </w:r>
      <w:r w:rsidRPr="006B0A89">
        <w:rPr>
          <w:b/>
          <w:bCs/>
          <w:i/>
          <w:iCs/>
          <w:noProof/>
        </w:rPr>
        <w:t>or the group leader in case of a joint tender)</w:t>
      </w:r>
    </w:p>
    <w:p w14:paraId="2AFA3C81" w14:textId="0D1E41BF" w:rsidR="006B2B45" w:rsidRPr="006B0A89" w:rsidRDefault="006B2B45" w:rsidP="006B2B45">
      <w:pPr>
        <w:spacing w:before="120" w:after="120"/>
        <w:ind w:firstLine="1"/>
        <w:jc w:val="both"/>
        <w:rPr>
          <w:noProof/>
        </w:rPr>
      </w:pPr>
      <w:r w:rsidRPr="006B0A89">
        <w:rPr>
          <w:noProof/>
        </w:rPr>
        <w:t xml:space="preserve">The person, being a sole </w:t>
      </w:r>
      <w:r w:rsidR="004014D3">
        <w:rPr>
          <w:noProof/>
        </w:rPr>
        <w:t>applicant</w:t>
      </w:r>
      <w:r w:rsidRPr="006B0A89">
        <w:rPr>
          <w:noProof/>
        </w:rPr>
        <w:t>/the group leader of a joint</w:t>
      </w:r>
      <w:r w:rsidR="004014D3">
        <w:rPr>
          <w:noProof/>
        </w:rPr>
        <w:t xml:space="preserve"> application</w:t>
      </w:r>
      <w:r w:rsidRPr="006B0A89">
        <w:rPr>
          <w:noProof/>
        </w:rPr>
        <w:t>, submitting a</w:t>
      </w:r>
      <w:r w:rsidR="004014D3">
        <w:rPr>
          <w:noProof/>
        </w:rPr>
        <w:t xml:space="preserve">n application to </w:t>
      </w:r>
      <w:r w:rsidRPr="006B0A89">
        <w:rPr>
          <w:noProof/>
        </w:rPr>
        <w:t>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5CEFFAC7" w14:textId="5EAEBCAA" w:rsidR="006B2B45" w:rsidRPr="006B0A89" w:rsidRDefault="004014D3" w:rsidP="006B0A89">
            <w:pPr>
              <w:spacing w:before="120" w:after="120"/>
              <w:jc w:val="both"/>
            </w:pPr>
            <w:r w:rsidRPr="006B0A89">
              <w:rPr>
                <w:noProof/>
              </w:rPr>
              <w:t>T</w:t>
            </w:r>
            <w:r w:rsidR="006B0A89" w:rsidRPr="006B0A89">
              <w:rPr>
                <w:noProof/>
              </w:rPr>
              <w:t>he</w:t>
            </w:r>
            <w:r>
              <w:rPr>
                <w:noProof/>
              </w:rPr>
              <w:t xml:space="preserve"> applicant</w:t>
            </w:r>
            <w:r w:rsidR="006B0A89" w:rsidRPr="006B0A89">
              <w:rPr>
                <w:noProof/>
              </w:rPr>
              <w:t xml:space="preserve">, including each member of the group in case of joint </w:t>
            </w:r>
            <w:r>
              <w:rPr>
                <w:noProof/>
              </w:rPr>
              <w:t>application</w:t>
            </w:r>
            <w:r w:rsidR="006B0A89" w:rsidRPr="006B0A89">
              <w:rPr>
                <w:noProof/>
              </w:rPr>
              <w:t>, sub</w:t>
            </w:r>
            <w:r>
              <w:rPr>
                <w:noProof/>
              </w:rPr>
              <w:t>contractors</w:t>
            </w:r>
            <w:r w:rsidR="006B0A89"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2544FED7" w14:textId="3F417E7F" w:rsidR="006B2B45" w:rsidRPr="006B0A89" w:rsidRDefault="006B2B45" w:rsidP="006B2B45">
            <w:pPr>
              <w:pStyle w:val="Text1"/>
              <w:spacing w:before="40" w:after="40"/>
              <w:ind w:left="0"/>
              <w:rPr>
                <w:noProof/>
              </w:rPr>
            </w:pPr>
            <w:r w:rsidRPr="006B0A89">
              <w:t>do</w:t>
            </w:r>
            <w:r w:rsidR="006B0A89">
              <w:t>es</w:t>
            </w:r>
            <w:r w:rsidRPr="006B0A89">
              <w:t xml:space="preserve"> not have an established debt to the Union</w:t>
            </w:r>
            <w:r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830406">
              <w:rPr>
                <w:noProof/>
              </w:rPr>
            </w:r>
            <w:r w:rsidR="00830406">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830406">
              <w:rPr>
                <w:noProof/>
              </w:rPr>
            </w:r>
            <w:r w:rsidR="00830406">
              <w:rPr>
                <w:noProof/>
              </w:rPr>
              <w:fldChar w:fldCharType="separate"/>
            </w:r>
            <w:r w:rsidRPr="006B0A89">
              <w:rPr>
                <w:noProof/>
              </w:rPr>
              <w:fldChar w:fldCharType="end"/>
            </w:r>
          </w:p>
        </w:tc>
      </w:tr>
    </w:tbl>
    <w:p w14:paraId="60E25C23" w14:textId="77777777" w:rsidR="006B2B45" w:rsidRPr="006B2B45" w:rsidRDefault="006B2B45" w:rsidP="006B2B45">
      <w:pPr>
        <w:rPr>
          <w:highlight w:val="yellow"/>
        </w:rPr>
      </w:pPr>
    </w:p>
    <w:p w14:paraId="28BFCDAB" w14:textId="4CC07031" w:rsidR="00670F39" w:rsidRDefault="00670F39" w:rsidP="004D4F4A">
      <w:pPr>
        <w:spacing w:before="40" w:after="40"/>
        <w:jc w:val="both"/>
        <w:rPr>
          <w:b/>
          <w:i/>
          <w:noProof/>
        </w:rPr>
      </w:pPr>
      <w:r>
        <w:rPr>
          <w:b/>
          <w:i/>
          <w:noProof/>
        </w:rPr>
        <w:t xml:space="preserve">The above-mentioned person must immediately inform the </w:t>
      </w:r>
      <w:r w:rsidR="004014D3">
        <w:rPr>
          <w:b/>
          <w:i/>
          <w:noProof/>
        </w:rPr>
        <w:t>agreement</w:t>
      </w:r>
      <w:r>
        <w:rPr>
          <w:b/>
          <w:i/>
          <w:noProof/>
        </w:rPr>
        <w: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lastRenderedPageBreak/>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5652B8A9" w14:textId="1F3EDBB2"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77777777" w:rsidR="00454D84" w:rsidRPr="002870DB" w:rsidRDefault="00454D84">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 w:history="1">
        <w:r w:rsidRPr="002870DB">
          <w:rPr>
            <w:highlight w:val="lightGray"/>
          </w:rPr>
          <w:t>https://webgate.ec.europa.eu/tl-browser/#</w:t>
        </w:r>
      </w:hyperlink>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To make sure you use a QES compliant to eIDAS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24DD9D03" w:rsidR="00454D84"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r w:rsidR="00D14AA0">
        <w:rPr>
          <w:i/>
          <w:iCs/>
          <w:highlight w:val="lightGray"/>
        </w:rPr>
        <w:t xml:space="preserve"> </w:t>
      </w:r>
    </w:p>
    <w:p w14:paraId="02DD8ABC" w14:textId="77777777" w:rsidR="00DB381F" w:rsidRDefault="00DB381F" w:rsidP="004D4F4A">
      <w:pPr>
        <w:rPr>
          <w:i/>
          <w:iCs/>
          <w:highlight w:val="lightGray"/>
        </w:rPr>
      </w:pPr>
    </w:p>
    <w:p w14:paraId="738191C7" w14:textId="77777777" w:rsidR="00510AF1" w:rsidRDefault="00C85A9C" w:rsidP="009327A8">
      <w:pPr>
        <w:jc w:val="both"/>
        <w:rPr>
          <w:i/>
          <w:iCs/>
          <w:highlight w:val="lightGray"/>
        </w:rPr>
      </w:pPr>
      <w:r w:rsidRPr="00C85A9C">
        <w:rPr>
          <w:i/>
          <w:iCs/>
          <w:highlight w:val="lightGray"/>
        </w:rPr>
        <w:t xml:space="preserve">When the </w:t>
      </w:r>
      <w:r>
        <w:rPr>
          <w:i/>
          <w:iCs/>
          <w:highlight w:val="lightGray"/>
        </w:rPr>
        <w:t>Declaration</w:t>
      </w:r>
      <w:r w:rsidRPr="00C85A9C">
        <w:rPr>
          <w:i/>
          <w:iCs/>
          <w:highlight w:val="lightGray"/>
        </w:rPr>
        <w:t xml:space="preserve">(s) </w:t>
      </w:r>
      <w:r>
        <w:rPr>
          <w:i/>
          <w:iCs/>
          <w:highlight w:val="lightGray"/>
        </w:rPr>
        <w:t>on honour</w:t>
      </w:r>
      <w:r w:rsidRPr="00C85A9C">
        <w:rPr>
          <w:i/>
          <w:iCs/>
          <w:highlight w:val="lightGray"/>
        </w:rPr>
        <w:t xml:space="preserve">(s) is/are signed by hand, a scanned copy must be attached to the application when electronically submitted. The hand-signed original(s) must be sent by letter to the </w:t>
      </w:r>
      <w:r w:rsidR="00510AF1">
        <w:rPr>
          <w:i/>
          <w:iCs/>
          <w:highlight w:val="lightGray"/>
        </w:rPr>
        <w:t xml:space="preserve">following </w:t>
      </w:r>
      <w:r w:rsidRPr="00C85A9C">
        <w:rPr>
          <w:i/>
          <w:iCs/>
          <w:highlight w:val="lightGray"/>
        </w:rPr>
        <w:t>EuroHPC Joint Undertaking´s postal address</w:t>
      </w:r>
      <w:r w:rsidR="00510AF1">
        <w:rPr>
          <w:i/>
          <w:iCs/>
          <w:highlight w:val="lightGray"/>
        </w:rPr>
        <w:t>:</w:t>
      </w:r>
    </w:p>
    <w:p w14:paraId="3F077B57" w14:textId="77777777" w:rsidR="00510AF1" w:rsidRDefault="00510AF1" w:rsidP="009327A8">
      <w:pPr>
        <w:jc w:val="both"/>
        <w:rPr>
          <w:i/>
          <w:iCs/>
          <w:highlight w:val="lightGray"/>
        </w:rPr>
      </w:pPr>
    </w:p>
    <w:p w14:paraId="3B0FA945" w14:textId="77777777" w:rsidR="00C87E7B" w:rsidRPr="00C87E7B" w:rsidRDefault="00C87E7B" w:rsidP="00C87E7B">
      <w:pPr>
        <w:jc w:val="both"/>
        <w:rPr>
          <w:i/>
          <w:iCs/>
          <w:highlight w:val="lightGray"/>
          <w:lang w:val="en-US"/>
        </w:rPr>
      </w:pPr>
      <w:r w:rsidRPr="00C87E7B">
        <w:rPr>
          <w:b/>
          <w:bCs/>
          <w:i/>
          <w:iCs/>
          <w:highlight w:val="lightGray"/>
          <w:lang w:val="en-US"/>
        </w:rPr>
        <w:t>EuroHPC JU</w:t>
      </w:r>
    </w:p>
    <w:p w14:paraId="62DD98FA" w14:textId="77777777" w:rsidR="00C87E7B" w:rsidRPr="00C87E7B" w:rsidRDefault="00C87E7B" w:rsidP="00C87E7B">
      <w:pPr>
        <w:jc w:val="both"/>
        <w:rPr>
          <w:i/>
          <w:iCs/>
          <w:highlight w:val="lightGray"/>
          <w:lang w:val="en-US"/>
        </w:rPr>
      </w:pPr>
      <w:r w:rsidRPr="00C87E7B">
        <w:rPr>
          <w:i/>
          <w:iCs/>
          <w:highlight w:val="lightGray"/>
          <w:lang w:val="en-US"/>
        </w:rPr>
        <w:t>Drosbach Building </w:t>
      </w:r>
      <w:r w:rsidRPr="00C87E7B">
        <w:rPr>
          <w:i/>
          <w:iCs/>
          <w:highlight w:val="lightGray"/>
        </w:rPr>
        <w:t>(DRB) - Wing E – 1st floor</w:t>
      </w:r>
    </w:p>
    <w:p w14:paraId="6A4291A6" w14:textId="77777777" w:rsidR="00C87E7B" w:rsidRPr="00C87E7B" w:rsidRDefault="00C87E7B" w:rsidP="00C87E7B">
      <w:pPr>
        <w:jc w:val="both"/>
        <w:rPr>
          <w:i/>
          <w:iCs/>
          <w:highlight w:val="lightGray"/>
          <w:lang w:val="en-US"/>
        </w:rPr>
      </w:pPr>
      <w:r w:rsidRPr="00C87E7B">
        <w:rPr>
          <w:i/>
          <w:iCs/>
          <w:highlight w:val="lightGray"/>
          <w:lang w:val="en-US"/>
        </w:rPr>
        <w:t>12E rue Guillaume Kroll</w:t>
      </w:r>
    </w:p>
    <w:p w14:paraId="16DA7D8D" w14:textId="77777777" w:rsidR="00C87E7B" w:rsidRPr="00C87E7B" w:rsidRDefault="00C87E7B" w:rsidP="00C87E7B">
      <w:pPr>
        <w:jc w:val="both"/>
        <w:rPr>
          <w:i/>
          <w:iCs/>
          <w:highlight w:val="lightGray"/>
          <w:lang w:val="en-US"/>
        </w:rPr>
      </w:pPr>
      <w:r w:rsidRPr="00C87E7B">
        <w:rPr>
          <w:i/>
          <w:iCs/>
          <w:highlight w:val="lightGray"/>
          <w:lang w:val="en-US"/>
        </w:rPr>
        <w:t>L-2920 Luxembourg</w:t>
      </w:r>
    </w:p>
    <w:p w14:paraId="7F4433F8" w14:textId="77777777" w:rsidR="00510AF1" w:rsidRDefault="00510AF1" w:rsidP="009327A8">
      <w:pPr>
        <w:jc w:val="both"/>
        <w:rPr>
          <w:i/>
          <w:iCs/>
          <w:highlight w:val="lightGray"/>
        </w:rPr>
      </w:pPr>
    </w:p>
    <w:p w14:paraId="7619E4B1" w14:textId="74DA69A8" w:rsidR="00DB381F" w:rsidRPr="006B2B45" w:rsidRDefault="00C87E7B" w:rsidP="001F0239">
      <w:pPr>
        <w:jc w:val="both"/>
        <w:rPr>
          <w:i/>
          <w:iCs/>
          <w:highlight w:val="lightGray"/>
        </w:rPr>
      </w:pPr>
      <w:r>
        <w:rPr>
          <w:i/>
          <w:iCs/>
          <w:highlight w:val="lightGray"/>
        </w:rPr>
        <w:t>The Declaration</w:t>
      </w:r>
      <w:r w:rsidR="00460B5B">
        <w:rPr>
          <w:i/>
          <w:iCs/>
          <w:highlight w:val="lightGray"/>
        </w:rPr>
        <w:t xml:space="preserve"> shall be sent</w:t>
      </w:r>
      <w:r w:rsidR="00C85A9C" w:rsidRPr="00C85A9C">
        <w:rPr>
          <w:i/>
          <w:iCs/>
          <w:highlight w:val="lightGray"/>
        </w:rPr>
        <w:t xml:space="preserve"> at the latest on the first working day following the electronic submission of </w:t>
      </w:r>
      <w:r w:rsidR="00460B5B">
        <w:rPr>
          <w:i/>
          <w:iCs/>
          <w:highlight w:val="lightGray"/>
        </w:rPr>
        <w:t xml:space="preserve">the </w:t>
      </w:r>
      <w:r w:rsidR="00C85A9C" w:rsidRPr="00C85A9C">
        <w:rPr>
          <w:i/>
          <w:iCs/>
          <w:highlight w:val="lightGray"/>
        </w:rPr>
        <w:t xml:space="preserve">application, clearly mentioning the reference to the call for expression of interest and the name of the applicant. The </w:t>
      </w:r>
      <w:r w:rsidR="00887152" w:rsidRPr="00C85A9C">
        <w:rPr>
          <w:i/>
          <w:iCs/>
          <w:highlight w:val="lightGray"/>
        </w:rPr>
        <w:t>envelo</w:t>
      </w:r>
      <w:r w:rsidR="00887152">
        <w:rPr>
          <w:i/>
          <w:iCs/>
          <w:highlight w:val="lightGray"/>
        </w:rPr>
        <w:t>p</w:t>
      </w:r>
      <w:r w:rsidR="000F1D4B">
        <w:rPr>
          <w:i/>
          <w:iCs/>
          <w:highlight w:val="lightGray"/>
        </w:rPr>
        <w:t>e</w:t>
      </w:r>
      <w:r w:rsidR="00C85A9C" w:rsidRPr="00C85A9C">
        <w:rPr>
          <w:i/>
          <w:iCs/>
          <w:highlight w:val="lightGray"/>
        </w:rPr>
        <w:t xml:space="preserve"> must be marked as "CALL FOR EXPRESSION OF INTEREST </w:t>
      </w:r>
      <w:r w:rsidR="00E71ED4" w:rsidRPr="00D933D9">
        <w:rPr>
          <w:i/>
          <w:iCs/>
          <w:highlight w:val="lightGray"/>
        </w:rPr>
        <w:t>EUROHPC-202</w:t>
      </w:r>
      <w:ins w:id="29" w:author="WOLFGARTEN Stefani" w:date="2023-11-20T12:12:00Z">
        <w:r w:rsidR="00830406">
          <w:rPr>
            <w:i/>
            <w:iCs/>
            <w:highlight w:val="lightGray"/>
          </w:rPr>
          <w:t>3</w:t>
        </w:r>
      </w:ins>
      <w:del w:id="30" w:author="WOLFGARTEN Stefani" w:date="2023-11-20T12:12:00Z">
        <w:r w:rsidR="00E71ED4" w:rsidRPr="00D933D9" w:rsidDel="00830406">
          <w:rPr>
            <w:i/>
            <w:iCs/>
            <w:highlight w:val="lightGray"/>
          </w:rPr>
          <w:delText>2</w:delText>
        </w:r>
      </w:del>
      <w:r w:rsidR="00E71ED4" w:rsidRPr="00D933D9">
        <w:rPr>
          <w:i/>
          <w:iCs/>
          <w:highlight w:val="lightGray"/>
        </w:rPr>
        <w:t>-CEI-QC-01</w:t>
      </w:r>
      <w:r w:rsidR="00C85A9C" w:rsidRPr="00C85A9C">
        <w:rPr>
          <w:i/>
          <w:iCs/>
          <w:highlight w:val="lightGray"/>
        </w:rPr>
        <w:t xml:space="preserve">– NOT TO BE OPENED BY THE INTERNAL MAIL DEPARTMENT". Only the original(s) of the Declaration on honour </w:t>
      </w:r>
      <w:r w:rsidR="002068AB">
        <w:rPr>
          <w:i/>
          <w:iCs/>
          <w:highlight w:val="lightGray"/>
        </w:rPr>
        <w:lastRenderedPageBreak/>
        <w:t xml:space="preserve">or </w:t>
      </w:r>
      <w:r w:rsidR="002068AB" w:rsidRPr="00C85A9C">
        <w:rPr>
          <w:i/>
          <w:iCs/>
          <w:highlight w:val="lightGray"/>
        </w:rPr>
        <w:t xml:space="preserve">the mandate(s) letter(s) </w:t>
      </w:r>
      <w:r w:rsidR="00C85A9C" w:rsidRPr="00C85A9C">
        <w:rPr>
          <w:i/>
          <w:iCs/>
          <w:highlight w:val="lightGray"/>
        </w:rPr>
        <w:t>(as indicated in Annex 1</w:t>
      </w:r>
      <w:r w:rsidR="002068AB">
        <w:rPr>
          <w:i/>
          <w:iCs/>
          <w:highlight w:val="lightGray"/>
        </w:rPr>
        <w:t>b</w:t>
      </w:r>
      <w:r w:rsidR="00C85A9C" w:rsidRPr="00C85A9C">
        <w:rPr>
          <w:i/>
          <w:iCs/>
          <w:highlight w:val="lightGray"/>
        </w:rPr>
        <w:t>) are to be sent by letter, not other documents, that will be discarded</w:t>
      </w:r>
    </w:p>
    <w:sectPr w:rsidR="00DB381F" w:rsidRPr="006B2B45" w:rsidSect="00897E28">
      <w:footerReference w:type="default" r:id="rId14"/>
      <w:headerReference w:type="first" r:id="rId15"/>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9E71" w14:textId="77777777" w:rsidR="00A81227" w:rsidRDefault="00A81227">
      <w:r>
        <w:separator/>
      </w:r>
    </w:p>
  </w:endnote>
  <w:endnote w:type="continuationSeparator" w:id="0">
    <w:p w14:paraId="5DD40B88" w14:textId="77777777" w:rsidR="00A81227" w:rsidRDefault="00A81227">
      <w:r>
        <w:continuationSeparator/>
      </w:r>
    </w:p>
  </w:endnote>
  <w:endnote w:type="continuationNotice" w:id="1">
    <w:p w14:paraId="539A1CA2" w14:textId="77777777" w:rsidR="00A81227" w:rsidRDefault="00A81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1DFB7AFF"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617208">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617208">
              <w:rPr>
                <w:bCs/>
                <w:noProof/>
                <w:sz w:val="20"/>
                <w:szCs w:val="20"/>
              </w:rPr>
              <w:t>8</w:t>
            </w:r>
            <w:r w:rsidRPr="00EC7E2B">
              <w:rPr>
                <w:bCs/>
                <w:sz w:val="20"/>
                <w:szCs w:val="20"/>
              </w:rPr>
              <w:fldChar w:fldCharType="end"/>
            </w:r>
          </w:p>
        </w:sdtContent>
      </w:sdt>
    </w:sdtContent>
  </w:sdt>
  <w:p w14:paraId="65B8CF84" w14:textId="77777777"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BCB9" w14:textId="77777777" w:rsidR="00A81227" w:rsidRDefault="00A81227">
      <w:r>
        <w:separator/>
      </w:r>
    </w:p>
  </w:footnote>
  <w:footnote w:type="continuationSeparator" w:id="0">
    <w:p w14:paraId="5F2BB8C5" w14:textId="77777777" w:rsidR="00A81227" w:rsidRDefault="00A81227">
      <w:r>
        <w:continuationSeparator/>
      </w:r>
    </w:p>
  </w:footnote>
  <w:footnote w:type="continuationNotice" w:id="1">
    <w:p w14:paraId="0D6CEF72" w14:textId="77777777" w:rsidR="00A81227" w:rsidRDefault="00A81227"/>
  </w:footnote>
  <w:footnote w:id="2">
    <w:p w14:paraId="60E27032" w14:textId="05EBE0E1" w:rsidR="00295BCF" w:rsidRPr="00295BCF" w:rsidRDefault="00295BCF"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09F1D122" w:rsidR="00295BCF" w:rsidRPr="00370A7F" w:rsidRDefault="00F630D5">
    <w:pPr>
      <w:pStyle w:val="Header"/>
      <w:jc w:val="right"/>
      <w:rPr>
        <w:sz w:val="20"/>
        <w:szCs w:val="20"/>
        <w:lang w:val="fr-BE"/>
      </w:rPr>
    </w:pPr>
    <w:r>
      <w:rPr>
        <w:noProof/>
        <w:lang w:val="fr-BE" w:eastAsia="fr-BE"/>
      </w:rPr>
      <w:drawing>
        <wp:inline distT="0" distB="0" distL="0" distR="0" wp14:anchorId="1CF0AFD7" wp14:editId="58967E35">
          <wp:extent cx="3283472" cy="833425"/>
          <wp:effectExtent l="0" t="0" r="0" b="508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5390" b="17892"/>
                  <a:stretch/>
                </pic:blipFill>
                <pic:spPr bwMode="auto">
                  <a:xfrm>
                    <a:off x="0" y="0"/>
                    <a:ext cx="3284855" cy="833776"/>
                  </a:xfrm>
                  <a:prstGeom prst="rect">
                    <a:avLst/>
                  </a:prstGeom>
                  <a:noFill/>
                  <a:ln>
                    <a:noFill/>
                  </a:ln>
                  <a:extLst>
                    <a:ext uri="{53640926-AAD7-44D8-BBD7-CCE9431645EC}">
                      <a14:shadowObscured xmlns:a14="http://schemas.microsoft.com/office/drawing/2010/main"/>
                    </a:ext>
                  </a:extLst>
                </pic:spPr>
              </pic:pic>
            </a:graphicData>
          </a:graphic>
        </wp:inline>
      </w:drawing>
    </w:r>
    <w:r w:rsidR="00295BCF" w:rsidRPr="00897E28">
      <w:rPr>
        <w:sz w:val="20"/>
        <w:szCs w:val="20"/>
        <w:lang w:val="fr-BE"/>
      </w:rPr>
      <w:t xml:space="preserve">Version </w:t>
    </w:r>
    <w:r w:rsidR="00295BCF">
      <w:rPr>
        <w:sz w:val="20"/>
        <w:szCs w:val="20"/>
        <w:lang w:val="fr-BE"/>
      </w:rPr>
      <w:t>May</w:t>
    </w:r>
    <w:r w:rsidR="00295BCF" w:rsidRPr="00897E28">
      <w:rPr>
        <w:sz w:val="20"/>
        <w:szCs w:val="20"/>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916011052">
    <w:abstractNumId w:val="41"/>
  </w:num>
  <w:num w:numId="2" w16cid:durableId="791244751">
    <w:abstractNumId w:val="0"/>
  </w:num>
  <w:num w:numId="3" w16cid:durableId="1745175933">
    <w:abstractNumId w:val="32"/>
  </w:num>
  <w:num w:numId="4" w16cid:durableId="1298334620">
    <w:abstractNumId w:val="6"/>
  </w:num>
  <w:num w:numId="5" w16cid:durableId="1446315108">
    <w:abstractNumId w:val="30"/>
  </w:num>
  <w:num w:numId="6" w16cid:durableId="914128373">
    <w:abstractNumId w:val="19"/>
  </w:num>
  <w:num w:numId="7" w16cid:durableId="1240559057">
    <w:abstractNumId w:val="46"/>
  </w:num>
  <w:num w:numId="8" w16cid:durableId="1177386830">
    <w:abstractNumId w:val="31"/>
  </w:num>
  <w:num w:numId="9" w16cid:durableId="1803646093">
    <w:abstractNumId w:val="14"/>
  </w:num>
  <w:num w:numId="10" w16cid:durableId="1981305254">
    <w:abstractNumId w:val="11"/>
  </w:num>
  <w:num w:numId="11" w16cid:durableId="1919435910">
    <w:abstractNumId w:val="2"/>
  </w:num>
  <w:num w:numId="12" w16cid:durableId="1845826899">
    <w:abstractNumId w:val="39"/>
  </w:num>
  <w:num w:numId="13" w16cid:durableId="2123180116">
    <w:abstractNumId w:val="45"/>
  </w:num>
  <w:num w:numId="14" w16cid:durableId="741562463">
    <w:abstractNumId w:val="37"/>
  </w:num>
  <w:num w:numId="15" w16cid:durableId="353043244">
    <w:abstractNumId w:val="13"/>
  </w:num>
  <w:num w:numId="16" w16cid:durableId="1442720885">
    <w:abstractNumId w:val="38"/>
  </w:num>
  <w:num w:numId="17" w16cid:durableId="1858889926">
    <w:abstractNumId w:val="15"/>
  </w:num>
  <w:num w:numId="18" w16cid:durableId="1399402080">
    <w:abstractNumId w:val="1"/>
  </w:num>
  <w:num w:numId="19" w16cid:durableId="122307889">
    <w:abstractNumId w:val="3"/>
  </w:num>
  <w:num w:numId="20" w16cid:durableId="1617515647">
    <w:abstractNumId w:val="35"/>
  </w:num>
  <w:num w:numId="21" w16cid:durableId="468977829">
    <w:abstractNumId w:val="44"/>
  </w:num>
  <w:num w:numId="22" w16cid:durableId="311443349">
    <w:abstractNumId w:val="29"/>
  </w:num>
  <w:num w:numId="23" w16cid:durableId="997923564">
    <w:abstractNumId w:val="42"/>
  </w:num>
  <w:num w:numId="24" w16cid:durableId="474565683">
    <w:abstractNumId w:val="27"/>
  </w:num>
  <w:num w:numId="25" w16cid:durableId="502430473">
    <w:abstractNumId w:val="10"/>
  </w:num>
  <w:num w:numId="26" w16cid:durableId="1948807678">
    <w:abstractNumId w:val="23"/>
  </w:num>
  <w:num w:numId="27" w16cid:durableId="681711842">
    <w:abstractNumId w:val="20"/>
  </w:num>
  <w:num w:numId="28" w16cid:durableId="970987020">
    <w:abstractNumId w:val="12"/>
  </w:num>
  <w:num w:numId="29" w16cid:durableId="1836649529">
    <w:abstractNumId w:val="34"/>
  </w:num>
  <w:num w:numId="30" w16cid:durableId="1162506822">
    <w:abstractNumId w:val="40"/>
  </w:num>
  <w:num w:numId="31" w16cid:durableId="1302541263">
    <w:abstractNumId w:val="33"/>
  </w:num>
  <w:num w:numId="32" w16cid:durableId="1099988404">
    <w:abstractNumId w:val="36"/>
  </w:num>
  <w:num w:numId="33" w16cid:durableId="209466528">
    <w:abstractNumId w:val="21"/>
  </w:num>
  <w:num w:numId="34" w16cid:durableId="1394740710">
    <w:abstractNumId w:val="9"/>
  </w:num>
  <w:num w:numId="35" w16cid:durableId="42753885">
    <w:abstractNumId w:val="18"/>
  </w:num>
  <w:num w:numId="36" w16cid:durableId="976379391">
    <w:abstractNumId w:val="4"/>
  </w:num>
  <w:num w:numId="37" w16cid:durableId="1099526308">
    <w:abstractNumId w:val="7"/>
  </w:num>
  <w:num w:numId="38" w16cid:durableId="615528178">
    <w:abstractNumId w:val="5"/>
  </w:num>
  <w:num w:numId="39" w16cid:durableId="1646661102">
    <w:abstractNumId w:val="22"/>
  </w:num>
  <w:num w:numId="40" w16cid:durableId="1885940830">
    <w:abstractNumId w:val="25"/>
  </w:num>
  <w:num w:numId="41" w16cid:durableId="633872907">
    <w:abstractNumId w:val="8"/>
  </w:num>
  <w:num w:numId="42" w16cid:durableId="1862817372">
    <w:abstractNumId w:val="28"/>
    <w:lvlOverride w:ilvl="0">
      <w:startOverride w:val="1"/>
    </w:lvlOverride>
    <w:lvlOverride w:ilvl="1"/>
    <w:lvlOverride w:ilvl="2"/>
    <w:lvlOverride w:ilvl="3"/>
    <w:lvlOverride w:ilvl="4"/>
    <w:lvlOverride w:ilvl="5"/>
    <w:lvlOverride w:ilvl="6"/>
    <w:lvlOverride w:ilvl="7"/>
    <w:lvlOverride w:ilvl="8"/>
  </w:num>
  <w:num w:numId="43" w16cid:durableId="1749034510">
    <w:abstractNumId w:val="24"/>
    <w:lvlOverride w:ilvl="0">
      <w:startOverride w:val="2"/>
    </w:lvlOverride>
    <w:lvlOverride w:ilvl="1"/>
    <w:lvlOverride w:ilvl="2"/>
    <w:lvlOverride w:ilvl="3"/>
    <w:lvlOverride w:ilvl="4"/>
    <w:lvlOverride w:ilvl="5"/>
    <w:lvlOverride w:ilvl="6"/>
    <w:lvlOverride w:ilvl="7"/>
    <w:lvlOverride w:ilvl="8"/>
  </w:num>
  <w:num w:numId="44" w16cid:durableId="2038697763">
    <w:abstractNumId w:val="26"/>
  </w:num>
  <w:num w:numId="45" w16cid:durableId="59987698">
    <w:abstractNumId w:val="43"/>
  </w:num>
  <w:num w:numId="46" w16cid:durableId="129325561">
    <w:abstractNumId w:val="16"/>
  </w:num>
  <w:num w:numId="47" w16cid:durableId="140058899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LFGARTEN Stefani">
    <w15:presenceInfo w15:providerId="AD" w15:userId="S::stefani.wolfgarten@eurohpc-ju.europa.eu::54f0b3a1-a8d6-4cee-b73f-a56625ab9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0D90"/>
    <w:rsid w:val="00011D8F"/>
    <w:rsid w:val="000134F6"/>
    <w:rsid w:val="00024F93"/>
    <w:rsid w:val="0003236B"/>
    <w:rsid w:val="00055F7F"/>
    <w:rsid w:val="00057312"/>
    <w:rsid w:val="00060716"/>
    <w:rsid w:val="00064BE7"/>
    <w:rsid w:val="00072088"/>
    <w:rsid w:val="00074059"/>
    <w:rsid w:val="00086A53"/>
    <w:rsid w:val="000A49B6"/>
    <w:rsid w:val="000A6F71"/>
    <w:rsid w:val="000B1CF8"/>
    <w:rsid w:val="000B34D3"/>
    <w:rsid w:val="000C07E2"/>
    <w:rsid w:val="000C2EE8"/>
    <w:rsid w:val="000C3409"/>
    <w:rsid w:val="000C68B3"/>
    <w:rsid w:val="000D27F5"/>
    <w:rsid w:val="000D41F1"/>
    <w:rsid w:val="000E2E14"/>
    <w:rsid w:val="000F1D4B"/>
    <w:rsid w:val="000F40A3"/>
    <w:rsid w:val="00100A54"/>
    <w:rsid w:val="0010150F"/>
    <w:rsid w:val="0010484E"/>
    <w:rsid w:val="00105C02"/>
    <w:rsid w:val="0011021A"/>
    <w:rsid w:val="00112A18"/>
    <w:rsid w:val="00113FC7"/>
    <w:rsid w:val="0011512C"/>
    <w:rsid w:val="0011661C"/>
    <w:rsid w:val="00116FF1"/>
    <w:rsid w:val="00121829"/>
    <w:rsid w:val="001228C9"/>
    <w:rsid w:val="00131972"/>
    <w:rsid w:val="00132A08"/>
    <w:rsid w:val="00133437"/>
    <w:rsid w:val="00134415"/>
    <w:rsid w:val="001536C7"/>
    <w:rsid w:val="00154CF6"/>
    <w:rsid w:val="00156071"/>
    <w:rsid w:val="001564B0"/>
    <w:rsid w:val="001751BC"/>
    <w:rsid w:val="00180151"/>
    <w:rsid w:val="00182B46"/>
    <w:rsid w:val="001A2EAD"/>
    <w:rsid w:val="001B3771"/>
    <w:rsid w:val="001C14D3"/>
    <w:rsid w:val="001C4F29"/>
    <w:rsid w:val="001C5CDF"/>
    <w:rsid w:val="001E0D73"/>
    <w:rsid w:val="001E25F2"/>
    <w:rsid w:val="001E33AE"/>
    <w:rsid w:val="001F0239"/>
    <w:rsid w:val="001F135A"/>
    <w:rsid w:val="002068AB"/>
    <w:rsid w:val="00210CBD"/>
    <w:rsid w:val="002121C3"/>
    <w:rsid w:val="0021259E"/>
    <w:rsid w:val="00214D18"/>
    <w:rsid w:val="0021695B"/>
    <w:rsid w:val="00222C6A"/>
    <w:rsid w:val="0022529D"/>
    <w:rsid w:val="00230ACC"/>
    <w:rsid w:val="002316B5"/>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53B6"/>
    <w:rsid w:val="002C76EE"/>
    <w:rsid w:val="002D7022"/>
    <w:rsid w:val="002E3945"/>
    <w:rsid w:val="002E4DDF"/>
    <w:rsid w:val="002F0D05"/>
    <w:rsid w:val="00300E03"/>
    <w:rsid w:val="0030486A"/>
    <w:rsid w:val="003154CD"/>
    <w:rsid w:val="00321B2B"/>
    <w:rsid w:val="00327EBE"/>
    <w:rsid w:val="0033520A"/>
    <w:rsid w:val="00343F23"/>
    <w:rsid w:val="003443FA"/>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4F13"/>
    <w:rsid w:val="0039595B"/>
    <w:rsid w:val="003974B8"/>
    <w:rsid w:val="003A427B"/>
    <w:rsid w:val="003A74F8"/>
    <w:rsid w:val="003B478B"/>
    <w:rsid w:val="003B6ACF"/>
    <w:rsid w:val="003B7314"/>
    <w:rsid w:val="003D0FB8"/>
    <w:rsid w:val="003E2874"/>
    <w:rsid w:val="003E38BD"/>
    <w:rsid w:val="003E3BA0"/>
    <w:rsid w:val="003E4DCC"/>
    <w:rsid w:val="003E5E5C"/>
    <w:rsid w:val="003E77E7"/>
    <w:rsid w:val="003F754E"/>
    <w:rsid w:val="004014D3"/>
    <w:rsid w:val="0040714B"/>
    <w:rsid w:val="00410AC2"/>
    <w:rsid w:val="004123FC"/>
    <w:rsid w:val="00416541"/>
    <w:rsid w:val="00425174"/>
    <w:rsid w:val="00433BAA"/>
    <w:rsid w:val="00436C93"/>
    <w:rsid w:val="00437501"/>
    <w:rsid w:val="00452C5D"/>
    <w:rsid w:val="00454D84"/>
    <w:rsid w:val="0046077A"/>
    <w:rsid w:val="00460B5B"/>
    <w:rsid w:val="004613D0"/>
    <w:rsid w:val="00464D85"/>
    <w:rsid w:val="00466AA5"/>
    <w:rsid w:val="00471EE9"/>
    <w:rsid w:val="00472347"/>
    <w:rsid w:val="004729C1"/>
    <w:rsid w:val="004764EF"/>
    <w:rsid w:val="00476C53"/>
    <w:rsid w:val="00485E7A"/>
    <w:rsid w:val="004949D8"/>
    <w:rsid w:val="004A3BDB"/>
    <w:rsid w:val="004A4B4A"/>
    <w:rsid w:val="004B187F"/>
    <w:rsid w:val="004B1983"/>
    <w:rsid w:val="004B29AF"/>
    <w:rsid w:val="004B378B"/>
    <w:rsid w:val="004B7548"/>
    <w:rsid w:val="004C0625"/>
    <w:rsid w:val="004D4F4A"/>
    <w:rsid w:val="004D4F81"/>
    <w:rsid w:val="004D59B4"/>
    <w:rsid w:val="004E37B5"/>
    <w:rsid w:val="004F1231"/>
    <w:rsid w:val="00500D57"/>
    <w:rsid w:val="0050151E"/>
    <w:rsid w:val="00501E73"/>
    <w:rsid w:val="0050320D"/>
    <w:rsid w:val="005063A7"/>
    <w:rsid w:val="00510AF1"/>
    <w:rsid w:val="00510EC4"/>
    <w:rsid w:val="00515AA9"/>
    <w:rsid w:val="005172C9"/>
    <w:rsid w:val="00522736"/>
    <w:rsid w:val="00535193"/>
    <w:rsid w:val="0054381F"/>
    <w:rsid w:val="005524F2"/>
    <w:rsid w:val="0055503C"/>
    <w:rsid w:val="00556732"/>
    <w:rsid w:val="00556DCA"/>
    <w:rsid w:val="00561541"/>
    <w:rsid w:val="00564AE3"/>
    <w:rsid w:val="00564B62"/>
    <w:rsid w:val="00567B22"/>
    <w:rsid w:val="005714FF"/>
    <w:rsid w:val="00571AD4"/>
    <w:rsid w:val="00573FB6"/>
    <w:rsid w:val="00574A92"/>
    <w:rsid w:val="00583379"/>
    <w:rsid w:val="00590E7C"/>
    <w:rsid w:val="005A24DC"/>
    <w:rsid w:val="005B1333"/>
    <w:rsid w:val="005B251C"/>
    <w:rsid w:val="005B34DC"/>
    <w:rsid w:val="005B4A26"/>
    <w:rsid w:val="005C13BA"/>
    <w:rsid w:val="005C6293"/>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498E"/>
    <w:rsid w:val="006E74D1"/>
    <w:rsid w:val="006E7570"/>
    <w:rsid w:val="006F2DF6"/>
    <w:rsid w:val="006F3E23"/>
    <w:rsid w:val="00702372"/>
    <w:rsid w:val="007105F4"/>
    <w:rsid w:val="00713443"/>
    <w:rsid w:val="00716B55"/>
    <w:rsid w:val="00721D13"/>
    <w:rsid w:val="00723411"/>
    <w:rsid w:val="00724277"/>
    <w:rsid w:val="0073022B"/>
    <w:rsid w:val="00730771"/>
    <w:rsid w:val="00732874"/>
    <w:rsid w:val="00735919"/>
    <w:rsid w:val="00743EC0"/>
    <w:rsid w:val="00753333"/>
    <w:rsid w:val="007633B2"/>
    <w:rsid w:val="00772FA4"/>
    <w:rsid w:val="007740A0"/>
    <w:rsid w:val="007801E8"/>
    <w:rsid w:val="00784F6C"/>
    <w:rsid w:val="00797829"/>
    <w:rsid w:val="007A3356"/>
    <w:rsid w:val="007A707B"/>
    <w:rsid w:val="007B5739"/>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1503B"/>
    <w:rsid w:val="008243B1"/>
    <w:rsid w:val="00827F90"/>
    <w:rsid w:val="00830406"/>
    <w:rsid w:val="0084444D"/>
    <w:rsid w:val="00844FAA"/>
    <w:rsid w:val="00845AA5"/>
    <w:rsid w:val="00855A0B"/>
    <w:rsid w:val="00863E25"/>
    <w:rsid w:val="008652A3"/>
    <w:rsid w:val="00870C14"/>
    <w:rsid w:val="00874F07"/>
    <w:rsid w:val="00876E1A"/>
    <w:rsid w:val="00887152"/>
    <w:rsid w:val="00890B0C"/>
    <w:rsid w:val="008914D7"/>
    <w:rsid w:val="00891643"/>
    <w:rsid w:val="00892BCE"/>
    <w:rsid w:val="008961EC"/>
    <w:rsid w:val="008964D0"/>
    <w:rsid w:val="00897553"/>
    <w:rsid w:val="00897E28"/>
    <w:rsid w:val="008B1377"/>
    <w:rsid w:val="008B35EE"/>
    <w:rsid w:val="008B3BF6"/>
    <w:rsid w:val="008B6FD1"/>
    <w:rsid w:val="008C034B"/>
    <w:rsid w:val="008C4A00"/>
    <w:rsid w:val="008C5868"/>
    <w:rsid w:val="008D4B72"/>
    <w:rsid w:val="008D4EA6"/>
    <w:rsid w:val="008E37E8"/>
    <w:rsid w:val="008E4EBD"/>
    <w:rsid w:val="008E660F"/>
    <w:rsid w:val="008F594B"/>
    <w:rsid w:val="00900331"/>
    <w:rsid w:val="00905F99"/>
    <w:rsid w:val="00911FA8"/>
    <w:rsid w:val="009120DD"/>
    <w:rsid w:val="009134A2"/>
    <w:rsid w:val="009327A8"/>
    <w:rsid w:val="009361C3"/>
    <w:rsid w:val="0093667C"/>
    <w:rsid w:val="00936963"/>
    <w:rsid w:val="009402EB"/>
    <w:rsid w:val="00947AEE"/>
    <w:rsid w:val="00951A6D"/>
    <w:rsid w:val="00954EF6"/>
    <w:rsid w:val="0095531E"/>
    <w:rsid w:val="00955C4F"/>
    <w:rsid w:val="009665EA"/>
    <w:rsid w:val="00966A9B"/>
    <w:rsid w:val="00967DB8"/>
    <w:rsid w:val="009765C0"/>
    <w:rsid w:val="00977B4E"/>
    <w:rsid w:val="009857B0"/>
    <w:rsid w:val="00985E31"/>
    <w:rsid w:val="0099186F"/>
    <w:rsid w:val="00995B35"/>
    <w:rsid w:val="00996C0C"/>
    <w:rsid w:val="009A176C"/>
    <w:rsid w:val="009A1991"/>
    <w:rsid w:val="009A2A7F"/>
    <w:rsid w:val="009D19B9"/>
    <w:rsid w:val="009F09C3"/>
    <w:rsid w:val="009F150C"/>
    <w:rsid w:val="009F5E6E"/>
    <w:rsid w:val="00A25C17"/>
    <w:rsid w:val="00A278B9"/>
    <w:rsid w:val="00A40405"/>
    <w:rsid w:val="00A404AF"/>
    <w:rsid w:val="00A41334"/>
    <w:rsid w:val="00A4226B"/>
    <w:rsid w:val="00A45679"/>
    <w:rsid w:val="00A46F60"/>
    <w:rsid w:val="00A52221"/>
    <w:rsid w:val="00A52824"/>
    <w:rsid w:val="00A551F6"/>
    <w:rsid w:val="00A60AFA"/>
    <w:rsid w:val="00A64343"/>
    <w:rsid w:val="00A67419"/>
    <w:rsid w:val="00A70CEA"/>
    <w:rsid w:val="00A81227"/>
    <w:rsid w:val="00A82BCC"/>
    <w:rsid w:val="00AA00F5"/>
    <w:rsid w:val="00AA0A0C"/>
    <w:rsid w:val="00AA10D6"/>
    <w:rsid w:val="00AB251A"/>
    <w:rsid w:val="00AB30FA"/>
    <w:rsid w:val="00AB7525"/>
    <w:rsid w:val="00AD00DF"/>
    <w:rsid w:val="00AD1D16"/>
    <w:rsid w:val="00AD26DC"/>
    <w:rsid w:val="00AD3CBA"/>
    <w:rsid w:val="00AD516D"/>
    <w:rsid w:val="00AE5C0E"/>
    <w:rsid w:val="00AF372F"/>
    <w:rsid w:val="00AF508E"/>
    <w:rsid w:val="00AF6D8E"/>
    <w:rsid w:val="00B131CB"/>
    <w:rsid w:val="00B13667"/>
    <w:rsid w:val="00B178EA"/>
    <w:rsid w:val="00B22CDE"/>
    <w:rsid w:val="00B26822"/>
    <w:rsid w:val="00B316EE"/>
    <w:rsid w:val="00B33AE7"/>
    <w:rsid w:val="00B40060"/>
    <w:rsid w:val="00B418F3"/>
    <w:rsid w:val="00B74E92"/>
    <w:rsid w:val="00B83860"/>
    <w:rsid w:val="00B84C49"/>
    <w:rsid w:val="00B87110"/>
    <w:rsid w:val="00B932C6"/>
    <w:rsid w:val="00B953D3"/>
    <w:rsid w:val="00B95C2F"/>
    <w:rsid w:val="00BA0431"/>
    <w:rsid w:val="00BA2E28"/>
    <w:rsid w:val="00BA61F8"/>
    <w:rsid w:val="00BC0CF6"/>
    <w:rsid w:val="00BC61E2"/>
    <w:rsid w:val="00BC6FFF"/>
    <w:rsid w:val="00BD1D04"/>
    <w:rsid w:val="00BD22D5"/>
    <w:rsid w:val="00BD4636"/>
    <w:rsid w:val="00BD4FB6"/>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33FFF"/>
    <w:rsid w:val="00C364EB"/>
    <w:rsid w:val="00C37A34"/>
    <w:rsid w:val="00C37E5D"/>
    <w:rsid w:val="00C40246"/>
    <w:rsid w:val="00C4227A"/>
    <w:rsid w:val="00C42435"/>
    <w:rsid w:val="00C42E79"/>
    <w:rsid w:val="00C46121"/>
    <w:rsid w:val="00C475D8"/>
    <w:rsid w:val="00C55150"/>
    <w:rsid w:val="00C579FB"/>
    <w:rsid w:val="00C61FE0"/>
    <w:rsid w:val="00C67D45"/>
    <w:rsid w:val="00C734EA"/>
    <w:rsid w:val="00C73A30"/>
    <w:rsid w:val="00C74EBC"/>
    <w:rsid w:val="00C85A9C"/>
    <w:rsid w:val="00C86C9B"/>
    <w:rsid w:val="00C87D95"/>
    <w:rsid w:val="00C87E7B"/>
    <w:rsid w:val="00C9305E"/>
    <w:rsid w:val="00C94059"/>
    <w:rsid w:val="00C974B3"/>
    <w:rsid w:val="00CA27B0"/>
    <w:rsid w:val="00CA2C74"/>
    <w:rsid w:val="00CA5311"/>
    <w:rsid w:val="00CB406E"/>
    <w:rsid w:val="00CB5635"/>
    <w:rsid w:val="00CB783D"/>
    <w:rsid w:val="00CC0E08"/>
    <w:rsid w:val="00CC289B"/>
    <w:rsid w:val="00CC78A2"/>
    <w:rsid w:val="00CD27BA"/>
    <w:rsid w:val="00CE5846"/>
    <w:rsid w:val="00CE7C9A"/>
    <w:rsid w:val="00CF0C80"/>
    <w:rsid w:val="00CF118E"/>
    <w:rsid w:val="00CF1E63"/>
    <w:rsid w:val="00CF7AF0"/>
    <w:rsid w:val="00D04840"/>
    <w:rsid w:val="00D05445"/>
    <w:rsid w:val="00D10011"/>
    <w:rsid w:val="00D13B38"/>
    <w:rsid w:val="00D13F4B"/>
    <w:rsid w:val="00D14AA0"/>
    <w:rsid w:val="00D177A8"/>
    <w:rsid w:val="00D17C08"/>
    <w:rsid w:val="00D231DD"/>
    <w:rsid w:val="00D30E63"/>
    <w:rsid w:val="00D37B9A"/>
    <w:rsid w:val="00D4254D"/>
    <w:rsid w:val="00D522D3"/>
    <w:rsid w:val="00D612E3"/>
    <w:rsid w:val="00D640BE"/>
    <w:rsid w:val="00D83218"/>
    <w:rsid w:val="00D841AD"/>
    <w:rsid w:val="00D85639"/>
    <w:rsid w:val="00D875FE"/>
    <w:rsid w:val="00D92FF1"/>
    <w:rsid w:val="00D9381D"/>
    <w:rsid w:val="00DA286B"/>
    <w:rsid w:val="00DA410F"/>
    <w:rsid w:val="00DA59FF"/>
    <w:rsid w:val="00DB381F"/>
    <w:rsid w:val="00DB62BC"/>
    <w:rsid w:val="00DC3E96"/>
    <w:rsid w:val="00DC56F6"/>
    <w:rsid w:val="00DE5E11"/>
    <w:rsid w:val="00DF45B2"/>
    <w:rsid w:val="00E00149"/>
    <w:rsid w:val="00E012CB"/>
    <w:rsid w:val="00E12354"/>
    <w:rsid w:val="00E139AD"/>
    <w:rsid w:val="00E1585B"/>
    <w:rsid w:val="00E2030C"/>
    <w:rsid w:val="00E21446"/>
    <w:rsid w:val="00E22F6A"/>
    <w:rsid w:val="00E25A58"/>
    <w:rsid w:val="00E33977"/>
    <w:rsid w:val="00E35B61"/>
    <w:rsid w:val="00E45B3A"/>
    <w:rsid w:val="00E53B02"/>
    <w:rsid w:val="00E6004E"/>
    <w:rsid w:val="00E61CDD"/>
    <w:rsid w:val="00E64E98"/>
    <w:rsid w:val="00E70043"/>
    <w:rsid w:val="00E71330"/>
    <w:rsid w:val="00E71ED4"/>
    <w:rsid w:val="00E7518C"/>
    <w:rsid w:val="00E75451"/>
    <w:rsid w:val="00E807C2"/>
    <w:rsid w:val="00E80BCE"/>
    <w:rsid w:val="00E864F4"/>
    <w:rsid w:val="00E936C8"/>
    <w:rsid w:val="00E95C5B"/>
    <w:rsid w:val="00EA6BA4"/>
    <w:rsid w:val="00EB2A41"/>
    <w:rsid w:val="00EB503C"/>
    <w:rsid w:val="00EC33F4"/>
    <w:rsid w:val="00EC37A3"/>
    <w:rsid w:val="00EC5131"/>
    <w:rsid w:val="00EC63BD"/>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46540"/>
    <w:rsid w:val="00F50D55"/>
    <w:rsid w:val="00F5266F"/>
    <w:rsid w:val="00F55D44"/>
    <w:rsid w:val="00F60846"/>
    <w:rsid w:val="00F613D0"/>
    <w:rsid w:val="00F630D5"/>
    <w:rsid w:val="00F632A4"/>
    <w:rsid w:val="00F665FB"/>
    <w:rsid w:val="00F701C8"/>
    <w:rsid w:val="00F73F36"/>
    <w:rsid w:val="00F7691A"/>
    <w:rsid w:val="00F803BC"/>
    <w:rsid w:val="00F816D2"/>
    <w:rsid w:val="00F82CD4"/>
    <w:rsid w:val="00F8503F"/>
    <w:rsid w:val="00F95558"/>
    <w:rsid w:val="00F96EAB"/>
    <w:rsid w:val="00FA402F"/>
    <w:rsid w:val="00FD2C3B"/>
    <w:rsid w:val="00FE353A"/>
    <w:rsid w:val="00FE4B90"/>
    <w:rsid w:val="00FF0711"/>
    <w:rsid w:val="00FF1108"/>
    <w:rsid w:val="00FF34E8"/>
    <w:rsid w:val="00FF6437"/>
    <w:rsid w:val="3D7C6B0D"/>
    <w:rsid w:val="5650A484"/>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8831">
      <w:bodyDiv w:val="1"/>
      <w:marLeft w:val="0"/>
      <w:marRight w:val="0"/>
      <w:marTop w:val="0"/>
      <w:marBottom w:val="0"/>
      <w:divBdr>
        <w:top w:val="none" w:sz="0" w:space="0" w:color="auto"/>
        <w:left w:val="none" w:sz="0" w:space="0" w:color="auto"/>
        <w:bottom w:val="none" w:sz="0" w:space="0" w:color="auto"/>
        <w:right w:val="none" w:sz="0" w:space="0" w:color="auto"/>
      </w:divBdr>
    </w:div>
    <w:div w:id="88160809">
      <w:bodyDiv w:val="1"/>
      <w:marLeft w:val="0"/>
      <w:marRight w:val="0"/>
      <w:marTop w:val="0"/>
      <w:marBottom w:val="0"/>
      <w:divBdr>
        <w:top w:val="none" w:sz="0" w:space="0" w:color="auto"/>
        <w:left w:val="none" w:sz="0" w:space="0" w:color="auto"/>
        <w:bottom w:val="none" w:sz="0" w:space="0" w:color="auto"/>
        <w:right w:val="none" w:sz="0" w:space="0" w:color="auto"/>
      </w:divBdr>
    </w:div>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7" ma:contentTypeDescription="Create a new document." ma:contentTypeScope="" ma:versionID="f37f0e967478d892bc1790dacdbfad8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5b05c47eb4cf0d90fd9f8ee62b3742ff"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5D99097-A108-4C7B-AEB6-2E6F9F533357}">
  <ds:schemaRefs>
    <ds:schemaRef ds:uri="http://schemas.openxmlformats.org/officeDocument/2006/bibliography"/>
  </ds:schemaRefs>
</ds:datastoreItem>
</file>

<file path=customXml/itemProps2.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3.xml><?xml version="1.0" encoding="utf-8"?>
<ds:datastoreItem xmlns:ds="http://schemas.openxmlformats.org/officeDocument/2006/customXml" ds:itemID="{9A6FC21C-76EE-49EF-B3BB-283C429A4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3157</Words>
  <Characters>18001</Characters>
  <Application>Microsoft Office Word</Application>
  <DocSecurity>0</DocSecurity>
  <Lines>150</Lines>
  <Paragraphs>42</Paragraphs>
  <ScaleCrop>false</ScaleCrop>
  <Company>European Commission</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WOLFGARTEN Stefani</cp:lastModifiedBy>
  <cp:revision>49</cp:revision>
  <cp:lastPrinted>2018-07-23T14:42:00Z</cp:lastPrinted>
  <dcterms:created xsi:type="dcterms:W3CDTF">2021-12-06T22:01:00Z</dcterms:created>
  <dcterms:modified xsi:type="dcterms:W3CDTF">2023-11-20T11:12:00Z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0x010100858E81E8D3D4C74BB860FD9F47101769</vt:lpwstr>
  </property>
  <property fmtid="{D5CDD505-2E9C-101B-9397-08002B2CF9AE}" pid="4" name="_dlc_DocIdItemGuid">
    <vt:lpwstr>57eb3a51-96c4-453d-902f-be6fa896f11d</vt:lpwstr>
  </property>
  <property fmtid="{D5CDD505-2E9C-101B-9397-08002B2CF9AE}" pid="5" name="MediaServiceImageTags">
    <vt:lpwstr/>
  </property>
</Properties>
</file>