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8E3C" w14:textId="178081C5" w:rsidR="00C66669" w:rsidRDefault="00785080" w:rsidP="008E5A46">
      <w:pPr>
        <w:jc w:val="center"/>
        <w:rPr>
          <w:b/>
          <w:sz w:val="26"/>
          <w:szCs w:val="26"/>
        </w:rPr>
      </w:pPr>
      <w:r>
        <w:rPr>
          <w:noProof/>
          <w:lang w:val="fr-BE" w:eastAsia="fr-BE"/>
        </w:rPr>
        <w:drawing>
          <wp:inline distT="0" distB="0" distL="0" distR="0" wp14:anchorId="7523D98C" wp14:editId="6FF4A590">
            <wp:extent cx="3314700" cy="1454150"/>
            <wp:effectExtent l="0" t="0" r="0" b="0"/>
            <wp:docPr id="1" name="Picture 3"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1454150"/>
                    </a:xfrm>
                    <a:prstGeom prst="rect">
                      <a:avLst/>
                    </a:prstGeom>
                    <a:noFill/>
                    <a:ln>
                      <a:noFill/>
                    </a:ln>
                  </pic:spPr>
                </pic:pic>
              </a:graphicData>
            </a:graphic>
          </wp:inline>
        </w:drawing>
      </w:r>
    </w:p>
    <w:p w14:paraId="7833F59A" w14:textId="74D26C49" w:rsidR="00C66669" w:rsidRDefault="00C66669" w:rsidP="008E5A46">
      <w:pPr>
        <w:jc w:val="center"/>
        <w:rPr>
          <w:b/>
          <w:sz w:val="26"/>
          <w:szCs w:val="26"/>
        </w:rPr>
      </w:pPr>
    </w:p>
    <w:p w14:paraId="47913377" w14:textId="77777777" w:rsidR="00C66669" w:rsidRPr="00E02A71" w:rsidRDefault="00C66669" w:rsidP="008E5A46">
      <w:pPr>
        <w:jc w:val="center"/>
        <w:rPr>
          <w:sz w:val="26"/>
          <w:szCs w:val="26"/>
        </w:rPr>
      </w:pPr>
    </w:p>
    <w:p w14:paraId="5F24F8ED" w14:textId="77777777" w:rsidR="008E5A46" w:rsidRDefault="008E5A46" w:rsidP="008E5A46">
      <w:pPr>
        <w:jc w:val="center"/>
        <w:rPr>
          <w:sz w:val="32"/>
        </w:rPr>
      </w:pPr>
      <w:r w:rsidRPr="006F22C3">
        <w:rPr>
          <w:sz w:val="32"/>
        </w:rPr>
        <w:t xml:space="preserve">Annex 1 </w:t>
      </w:r>
    </w:p>
    <w:p w14:paraId="329DB39E" w14:textId="01202A8B" w:rsidR="008E5A46" w:rsidRDefault="008E5A46" w:rsidP="008E5A46">
      <w:pPr>
        <w:jc w:val="center"/>
        <w:rPr>
          <w:b/>
          <w:sz w:val="26"/>
          <w:szCs w:val="26"/>
        </w:rPr>
      </w:pPr>
      <w:r w:rsidRPr="006F22C3">
        <w:rPr>
          <w:sz w:val="32"/>
        </w:rPr>
        <w:t xml:space="preserve">to the </w:t>
      </w:r>
      <w:r w:rsidR="009A5B2B">
        <w:rPr>
          <w:sz w:val="32"/>
        </w:rPr>
        <w:t>C</w:t>
      </w:r>
      <w:r w:rsidRPr="006F22C3">
        <w:rPr>
          <w:sz w:val="32"/>
        </w:rPr>
        <w:t xml:space="preserve">all for </w:t>
      </w:r>
      <w:r w:rsidR="009A5B2B">
        <w:rPr>
          <w:sz w:val="32"/>
        </w:rPr>
        <w:t>E</w:t>
      </w:r>
      <w:r w:rsidRPr="006F22C3">
        <w:rPr>
          <w:sz w:val="32"/>
        </w:rPr>
        <w:t xml:space="preserve">xpression of </w:t>
      </w:r>
      <w:r w:rsidR="009A5B2B">
        <w:rPr>
          <w:sz w:val="32"/>
        </w:rPr>
        <w:t>I</w:t>
      </w:r>
      <w:r w:rsidRPr="006F22C3">
        <w:rPr>
          <w:sz w:val="32"/>
        </w:rPr>
        <w:t>nterest for</w:t>
      </w:r>
      <w:r w:rsidR="00750089" w:rsidRPr="00750089">
        <w:rPr>
          <w:sz w:val="32"/>
        </w:rPr>
        <w:t xml:space="preserve"> the hosting and operation of European quantum computers integrated in HPC supercomputers</w:t>
      </w:r>
    </w:p>
    <w:p w14:paraId="683720EC" w14:textId="77777777" w:rsidR="00750089" w:rsidRDefault="00750089" w:rsidP="008E5A46">
      <w:pPr>
        <w:jc w:val="center"/>
        <w:rPr>
          <w:b/>
          <w:sz w:val="36"/>
          <w:szCs w:val="26"/>
        </w:rPr>
      </w:pPr>
    </w:p>
    <w:p w14:paraId="67007B81" w14:textId="2DCE1E67" w:rsidR="008E5A46" w:rsidRPr="006F22C3" w:rsidRDefault="008E5A46" w:rsidP="008E5A46">
      <w:pPr>
        <w:jc w:val="center"/>
        <w:rPr>
          <w:b/>
          <w:sz w:val="28"/>
          <w:szCs w:val="26"/>
        </w:rPr>
      </w:pPr>
      <w:r w:rsidRPr="006F22C3">
        <w:rPr>
          <w:b/>
          <w:sz w:val="36"/>
          <w:szCs w:val="26"/>
        </w:rPr>
        <w:t xml:space="preserve">APPLICATION FORM </w:t>
      </w:r>
    </w:p>
    <w:p w14:paraId="188EEC2B" w14:textId="3CA50A3B" w:rsidR="008E5A46" w:rsidRDefault="008E5A46" w:rsidP="008E5A46">
      <w:pPr>
        <w:jc w:val="center"/>
        <w:rPr>
          <w:b/>
          <w:sz w:val="26"/>
          <w:szCs w:val="26"/>
        </w:rPr>
      </w:pPr>
    </w:p>
    <w:p w14:paraId="3E06DB1A" w14:textId="3A4E686C" w:rsidR="008E5A46" w:rsidRPr="00F96481" w:rsidRDefault="00992941" w:rsidP="008E5A46">
      <w:pPr>
        <w:jc w:val="center"/>
        <w:rPr>
          <w:b/>
          <w:sz w:val="32"/>
        </w:rPr>
      </w:pPr>
      <w:r>
        <w:rPr>
          <w:b/>
          <w:sz w:val="32"/>
        </w:rPr>
        <w:t xml:space="preserve">Call </w:t>
      </w:r>
      <w:r w:rsidR="00A61C68" w:rsidRPr="002B00F5">
        <w:rPr>
          <w:b/>
          <w:sz w:val="32"/>
        </w:rPr>
        <w:t xml:space="preserve">REF: </w:t>
      </w:r>
      <w:r w:rsidR="00F0124A" w:rsidRPr="03843F71">
        <w:rPr>
          <w:b/>
          <w:bCs/>
          <w:sz w:val="32"/>
          <w:szCs w:val="32"/>
        </w:rPr>
        <w:t>EUROHPC-202</w:t>
      </w:r>
      <w:r w:rsidR="00F0124A">
        <w:rPr>
          <w:b/>
          <w:bCs/>
          <w:sz w:val="32"/>
          <w:szCs w:val="32"/>
        </w:rPr>
        <w:t>2</w:t>
      </w:r>
      <w:r w:rsidR="00F0124A" w:rsidRPr="03843F71">
        <w:rPr>
          <w:b/>
          <w:bCs/>
          <w:sz w:val="32"/>
          <w:szCs w:val="32"/>
        </w:rPr>
        <w:t>-CEI-</w:t>
      </w:r>
      <w:r w:rsidR="00F0124A">
        <w:rPr>
          <w:b/>
          <w:sz w:val="32"/>
          <w:szCs w:val="32"/>
        </w:rPr>
        <w:t>QC</w:t>
      </w:r>
      <w:r w:rsidR="00F0124A" w:rsidRPr="03843F71">
        <w:rPr>
          <w:b/>
          <w:bCs/>
          <w:sz w:val="32"/>
          <w:szCs w:val="32"/>
        </w:rPr>
        <w:t>-01</w:t>
      </w:r>
    </w:p>
    <w:p w14:paraId="5F22890C" w14:textId="72014A4B" w:rsidR="00992941" w:rsidRPr="005651E7" w:rsidRDefault="00992941" w:rsidP="008E5A46">
      <w:pPr>
        <w:jc w:val="center"/>
        <w:rPr>
          <w:b/>
          <w:sz w:val="32"/>
        </w:rPr>
      </w:pPr>
    </w:p>
    <w:p w14:paraId="69A0DFC6" w14:textId="5FA13C1E" w:rsidR="00992941" w:rsidRPr="00992941" w:rsidRDefault="00AA335B" w:rsidP="00992941">
      <w:pPr>
        <w:pStyle w:val="Header"/>
        <w:jc w:val="center"/>
        <w:rPr>
          <w:sz w:val="28"/>
        </w:rPr>
      </w:pPr>
      <w:r>
        <w:rPr>
          <w:b/>
          <w:noProof/>
          <w:sz w:val="26"/>
          <w:szCs w:val="26"/>
        </w:rPr>
        <mc:AlternateContent>
          <mc:Choice Requires="wps">
            <w:drawing>
              <wp:anchor distT="0" distB="0" distL="114300" distR="114300" simplePos="0" relativeHeight="251658241" behindDoc="0" locked="0" layoutInCell="1" allowOverlap="1" wp14:anchorId="3F4BB786" wp14:editId="04623C5E">
                <wp:simplePos x="0" y="0"/>
                <wp:positionH relativeFrom="column">
                  <wp:posOffset>263786</wp:posOffset>
                </wp:positionH>
                <wp:positionV relativeFrom="paragraph">
                  <wp:posOffset>35261</wp:posOffset>
                </wp:positionV>
                <wp:extent cx="5791200" cy="5735955"/>
                <wp:effectExtent l="0" t="0" r="0" b="0"/>
                <wp:wrapNone/>
                <wp:docPr id="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35955"/>
                        </a:xfrm>
                        <a:prstGeom prst="rect">
                          <a:avLst/>
                        </a:prstGeom>
                        <a:solidFill>
                          <a:srgbClr val="BFBFBF"/>
                        </a:solidFill>
                        <a:ln w="31750">
                          <a:solidFill>
                            <a:srgbClr val="BFBFBF"/>
                          </a:solidFill>
                          <a:miter lim="800000"/>
                          <a:headEnd/>
                          <a:tailEnd/>
                        </a:ln>
                      </wps:spPr>
                      <wps:txbx>
                        <w:txbxContent>
                          <w:p w14:paraId="4E2217F6" w14:textId="77777777" w:rsidR="00783E07" w:rsidRPr="0067066F" w:rsidRDefault="00783E07" w:rsidP="008E5A46">
                            <w:pPr>
                              <w:shd w:val="clear" w:color="auto" w:fill="BFBFBF"/>
                              <w:spacing w:before="120" w:after="120"/>
                              <w:ind w:left="23" w:right="278"/>
                              <w:rPr>
                                <w:rStyle w:val="Corpsdutexte"/>
                                <w:rFonts w:cs="Arial"/>
                                <w:b/>
                                <w:i/>
                                <w:sz w:val="20"/>
                                <w:szCs w:val="20"/>
                                <w:highlight w:val="lightGray"/>
                              </w:rPr>
                            </w:pPr>
                            <w:r w:rsidRPr="0067066F">
                              <w:rPr>
                                <w:rStyle w:val="Corpsdutexte"/>
                                <w:rFonts w:cs="Arial"/>
                                <w:b/>
                                <w:i/>
                                <w:sz w:val="20"/>
                                <w:szCs w:val="20"/>
                                <w:highlight w:val="lightGray"/>
                              </w:rPr>
                              <w:t>IMPORTANT NOTICE</w:t>
                            </w:r>
                          </w:p>
                          <w:p w14:paraId="0CFE23E5"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rPr>
                            </w:pPr>
                            <w:r w:rsidRPr="0067066F">
                              <w:rPr>
                                <w:rStyle w:val="Corpsdutexte"/>
                                <w:rFonts w:cs="Arial"/>
                                <w:i/>
                                <w:sz w:val="20"/>
                                <w:szCs w:val="20"/>
                                <w:highlight w:val="lightGray"/>
                              </w:rPr>
                              <w:t xml:space="preserve">Applicants must use this template for their applications (designed to highlight important aspects and facilitate the assessment against the evaluation criteria). </w:t>
                            </w:r>
                          </w:p>
                          <w:p w14:paraId="0CB3AE69"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lang w:val="fr-BE"/>
                              </w:rPr>
                            </w:pPr>
                            <w:proofErr w:type="spellStart"/>
                            <w:r w:rsidRPr="0067066F">
                              <w:rPr>
                                <w:rStyle w:val="Corpsdutexte"/>
                                <w:rFonts w:cs="Arial"/>
                                <w:b/>
                                <w:i/>
                                <w:sz w:val="20"/>
                                <w:szCs w:val="20"/>
                                <w:highlight w:val="lightGray"/>
                                <w:lang w:val="fr-BE"/>
                              </w:rPr>
                              <w:t>Character</w:t>
                            </w:r>
                            <w:proofErr w:type="spellEnd"/>
                            <w:r w:rsidRPr="0067066F">
                              <w:rPr>
                                <w:rStyle w:val="Corpsdutexte"/>
                                <w:rFonts w:cs="Arial"/>
                                <w:i/>
                                <w:sz w:val="20"/>
                                <w:szCs w:val="20"/>
                                <w:highlight w:val="lightGray"/>
                                <w:lang w:val="fr-BE"/>
                              </w:rPr>
                              <w:t xml:space="preserve"> and </w:t>
                            </w:r>
                            <w:r w:rsidRPr="0067066F">
                              <w:rPr>
                                <w:rStyle w:val="Corpsdutexte"/>
                                <w:rFonts w:cs="Arial"/>
                                <w:b/>
                                <w:i/>
                                <w:sz w:val="20"/>
                                <w:szCs w:val="20"/>
                                <w:highlight w:val="lightGray"/>
                                <w:lang w:val="fr-BE"/>
                              </w:rPr>
                              <w:t xml:space="preserve">page </w:t>
                            </w:r>
                            <w:proofErr w:type="spellStart"/>
                            <w:r w:rsidRPr="0067066F">
                              <w:rPr>
                                <w:rStyle w:val="Corpsdutexte"/>
                                <w:rFonts w:cs="Arial"/>
                                <w:b/>
                                <w:i/>
                                <w:sz w:val="20"/>
                                <w:szCs w:val="20"/>
                                <w:highlight w:val="lightGray"/>
                                <w:lang w:val="fr-BE"/>
                              </w:rPr>
                              <w:t>limits</w:t>
                            </w:r>
                            <w:proofErr w:type="spellEnd"/>
                            <w:r w:rsidRPr="0067066F">
                              <w:rPr>
                                <w:rStyle w:val="Corpsdutexte"/>
                                <w:rFonts w:cs="Arial"/>
                                <w:i/>
                                <w:sz w:val="20"/>
                                <w:szCs w:val="20"/>
                                <w:highlight w:val="lightGray"/>
                                <w:shd w:val="clear" w:color="auto" w:fill="F2F2F2"/>
                                <w:lang w:val="fr-BE"/>
                              </w:rPr>
                              <w:t>:</w:t>
                            </w:r>
                          </w:p>
                          <w:p w14:paraId="3DA420B1" w14:textId="292B9FD5"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limit: </w:t>
                            </w:r>
                            <w:r w:rsidR="00B7547F">
                              <w:rPr>
                                <w:rStyle w:val="Corpsdutexte"/>
                                <w:i/>
                                <w:sz w:val="20"/>
                                <w:szCs w:val="20"/>
                                <w:highlight w:val="lightGray"/>
                                <w:shd w:val="clear" w:color="auto" w:fill="F2F2F2"/>
                              </w:rPr>
                              <w:t>9</w:t>
                            </w:r>
                            <w:r w:rsidR="006A6B5C">
                              <w:rPr>
                                <w:rStyle w:val="Corpsdutexte"/>
                                <w:i/>
                                <w:sz w:val="20"/>
                                <w:szCs w:val="20"/>
                                <w:highlight w:val="lightGray"/>
                                <w:shd w:val="clear" w:color="auto" w:fill="F2F2F2"/>
                              </w:rPr>
                              <w:t>0</w:t>
                            </w:r>
                            <w:r w:rsidRPr="0067066F">
                              <w:rPr>
                                <w:rStyle w:val="Corpsdutexte"/>
                                <w:i/>
                                <w:sz w:val="20"/>
                                <w:szCs w:val="20"/>
                                <w:highlight w:val="lightGray"/>
                                <w:shd w:val="clear" w:color="auto" w:fill="F2F2F2"/>
                              </w:rPr>
                              <w:t xml:space="preserve"> pages</w:t>
                            </w:r>
                          </w:p>
                          <w:p w14:paraId="5C8701A3"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minimum font size — Arial 8 points </w:t>
                            </w:r>
                          </w:p>
                          <w:p w14:paraId="4256B42A"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size: A4 </w:t>
                            </w:r>
                          </w:p>
                          <w:p w14:paraId="134A82F5"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margins (top, bottom, left and right): at least 15 mm (not including headers &amp; footers).</w:t>
                            </w:r>
                          </w:p>
                          <w:p w14:paraId="2C8EA05C"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pagination instructions: each document from the application must be individually numbered in the bottom right corner. </w:t>
                            </w:r>
                          </w:p>
                          <w:p w14:paraId="1C59709C"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abide by the formatting rules. They are not a target! Keep your text as concise as possible. Do not use hyperlinks to show information that is an essential part of your project.</w:t>
                            </w:r>
                          </w:p>
                          <w:p w14:paraId="494E6DAF" w14:textId="64EABC34"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Please include in the header (top left) of each page the </w:t>
                            </w:r>
                            <w:r w:rsidR="003536D7" w:rsidRPr="0067066F">
                              <w:rPr>
                                <w:rStyle w:val="Corpsdutexte"/>
                                <w:i/>
                                <w:sz w:val="20"/>
                                <w:szCs w:val="20"/>
                                <w:highlight w:val="lightGray"/>
                                <w:shd w:val="clear" w:color="auto" w:fill="F2F2F2"/>
                              </w:rPr>
                              <w:t xml:space="preserve">Acronym </w:t>
                            </w:r>
                            <w:r w:rsidRPr="0067066F">
                              <w:rPr>
                                <w:rStyle w:val="Corpsdutexte"/>
                                <w:i/>
                                <w:sz w:val="20"/>
                                <w:szCs w:val="20"/>
                                <w:highlight w:val="lightGray"/>
                                <w:shd w:val="clear" w:color="auto" w:fill="F2F2F2"/>
                              </w:rPr>
                              <w:t>of the Application</w:t>
                            </w:r>
                            <w:r w:rsidR="003536D7" w:rsidRPr="0067066F">
                              <w:rPr>
                                <w:rStyle w:val="Corpsdutexte"/>
                                <w:i/>
                                <w:sz w:val="20"/>
                                <w:szCs w:val="20"/>
                                <w:highlight w:val="lightGray"/>
                                <w:shd w:val="clear" w:color="auto" w:fill="F2F2F2"/>
                              </w:rPr>
                              <w:t>.</w:t>
                            </w:r>
                          </w:p>
                          <w:p w14:paraId="2E41C80C" w14:textId="7888172E"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Before filling in this form, please read carefully the relevant call for Expression of Interest, and any other reference documents related to this </w:t>
                            </w:r>
                            <w:r w:rsidR="008A3D63" w:rsidRPr="0067066F">
                              <w:rPr>
                                <w:rStyle w:val="Corpsdutexte"/>
                                <w:i/>
                                <w:sz w:val="20"/>
                                <w:szCs w:val="20"/>
                                <w:highlight w:val="lightGray"/>
                                <w:shd w:val="clear" w:color="auto" w:fill="F2F2F2"/>
                              </w:rPr>
                              <w:t xml:space="preserve">call </w:t>
                            </w:r>
                            <w:r w:rsidRPr="0067066F">
                              <w:rPr>
                                <w:rStyle w:val="Corpsdutexte"/>
                                <w:i/>
                                <w:sz w:val="20"/>
                                <w:szCs w:val="20"/>
                                <w:highlight w:val="lightGray"/>
                                <w:shd w:val="clear" w:color="auto" w:fill="F2F2F2"/>
                              </w:rPr>
                              <w:t xml:space="preserve">available on our site </w:t>
                            </w:r>
                            <w:r w:rsidR="00F95BE0" w:rsidRPr="00F95BE0">
                              <w:rPr>
                                <w:rStyle w:val="Corpsdutexte"/>
                                <w:i/>
                                <w:sz w:val="20"/>
                                <w:szCs w:val="20"/>
                                <w:shd w:val="clear" w:color="auto" w:fill="F2F2F2"/>
                              </w:rPr>
                              <w:t>https://eurohpc-ju.europa.eu/current-calls</w:t>
                            </w:r>
                            <w:r w:rsidR="00F95BE0" w:rsidRPr="00F95BE0" w:rsidDel="00F95BE0">
                              <w:rPr>
                                <w:rStyle w:val="Corpsdutexte"/>
                                <w:i/>
                                <w:sz w:val="20"/>
                                <w:szCs w:val="20"/>
                                <w:highlight w:val="lightGray"/>
                                <w:shd w:val="clear" w:color="auto" w:fill="F2F2F2"/>
                              </w:rPr>
                              <w:t xml:space="preserve"> </w:t>
                            </w:r>
                          </w:p>
                          <w:p w14:paraId="2CA430C1"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make sure that your application:</w:t>
                            </w:r>
                          </w:p>
                          <w:p w14:paraId="31EF1F07" w14:textId="3BF52A75"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on the correct form, completed in full and dated;</w:t>
                            </w:r>
                          </w:p>
                          <w:p w14:paraId="3D860AE3" w14:textId="2BBFEC4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signed by the person authorised to enter into legally binding commitments on behalf of the applicant;</w:t>
                            </w:r>
                          </w:p>
                          <w:p w14:paraId="5A5C7AE8" w14:textId="33189379"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meets the submission arrangements set out in the call;</w:t>
                            </w:r>
                          </w:p>
                          <w:p w14:paraId="28E40B52" w14:textId="5EDC24C4"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by the deadline.</w:t>
                            </w:r>
                          </w:p>
                          <w:p w14:paraId="4F9317FD" w14:textId="66A74FB3"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Applicants may be requested to provide additional information or to clarify the supporting documents submitted in connection with the application, provided that such information or clarification does not substantially change the proposal.</w:t>
                            </w:r>
                          </w:p>
                          <w:p w14:paraId="590C1E86" w14:textId="138B3E67" w:rsidR="00783E07" w:rsidRPr="0067066F" w:rsidRDefault="00785080" w:rsidP="008E5A46">
                            <w:pPr>
                              <w:shd w:val="clear" w:color="auto" w:fill="BFBFBF"/>
                              <w:spacing w:after="120"/>
                              <w:ind w:right="-30"/>
                              <w:rPr>
                                <w:rStyle w:val="Corpsdutexte"/>
                                <w:i/>
                                <w:sz w:val="20"/>
                                <w:szCs w:val="20"/>
                                <w:highlight w:val="lightGray"/>
                                <w:shd w:val="clear" w:color="auto" w:fill="F2F2F2"/>
                              </w:rPr>
                            </w:pPr>
                            <w:r>
                              <w:rPr>
                                <w:i/>
                                <w:noProof/>
                                <w:sz w:val="20"/>
                                <w:szCs w:val="20"/>
                                <w:highlight w:val="lightGray"/>
                              </w:rPr>
                              <w:drawing>
                                <wp:inline distT="0" distB="0" distL="0" distR="0" wp14:anchorId="532814FC" wp14:editId="34AE0890">
                                  <wp:extent cx="107950" cy="10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Paragraphs in italics or boxes with paragraphs in italics are intended as an explanatory guidance for the applicant and shall be deleted before bidding.</w:t>
                            </w:r>
                          </w:p>
                          <w:p w14:paraId="40FBDDCF" w14:textId="65736399" w:rsidR="00783E07" w:rsidRPr="00F41B98" w:rsidRDefault="00785080" w:rsidP="008E5A46">
                            <w:pPr>
                              <w:shd w:val="clear" w:color="auto" w:fill="BFBFBF"/>
                              <w:spacing w:after="120"/>
                              <w:ind w:right="284"/>
                              <w:rPr>
                                <w:sz w:val="20"/>
                                <w:szCs w:val="20"/>
                              </w:rPr>
                            </w:pPr>
                            <w:r>
                              <w:rPr>
                                <w:i/>
                                <w:noProof/>
                                <w:sz w:val="20"/>
                                <w:szCs w:val="20"/>
                                <w:highlight w:val="lightGray"/>
                              </w:rPr>
                              <w:drawing>
                                <wp:inline distT="0" distB="0" distL="0" distR="0" wp14:anchorId="43B9E8BB" wp14:editId="08133F63">
                                  <wp:extent cx="107950" cy="10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Don’t forget to delete this page and explanatory text in italics.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4BB786" id="_x0000_t202" coordsize="21600,21600" o:spt="202" path="m,l,21600r21600,l21600,xe">
                <v:stroke joinstyle="miter"/>
                <v:path gradientshapeok="t" o:connecttype="rect"/>
              </v:shapetype>
              <v:shape id="Text Box 176" o:spid="_x0000_s1026" type="#_x0000_t202" style="position:absolute;left:0;text-align:left;margin-left:20.75pt;margin-top:2.8pt;width:456pt;height:45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" fillcolor="#bfbfbf" strokecolor="#bfbfbf" strokeweight="2.5pt">
                <v:textbox>
                  <w:txbxContent>
                    <w:p w14:paraId="4E2217F6" w14:textId="77777777" w:rsidR="00783E07" w:rsidRPr="0067066F" w:rsidRDefault="00783E07" w:rsidP="008E5A46">
                      <w:pPr>
                        <w:shd w:val="clear" w:color="auto" w:fill="BFBFBF"/>
                        <w:spacing w:before="120" w:after="120"/>
                        <w:ind w:left="23" w:right="278"/>
                        <w:rPr>
                          <w:rStyle w:val="Corpsdutexte"/>
                          <w:rFonts w:cs="Arial"/>
                          <w:b/>
                          <w:i/>
                          <w:sz w:val="20"/>
                          <w:szCs w:val="20"/>
                          <w:highlight w:val="lightGray"/>
                        </w:rPr>
                      </w:pPr>
                      <w:r w:rsidRPr="0067066F">
                        <w:rPr>
                          <w:rStyle w:val="Corpsdutexte"/>
                          <w:rFonts w:cs="Arial"/>
                          <w:b/>
                          <w:i/>
                          <w:sz w:val="20"/>
                          <w:szCs w:val="20"/>
                          <w:highlight w:val="lightGray"/>
                        </w:rPr>
                        <w:t>IMPORTANT NOTICE</w:t>
                      </w:r>
                    </w:p>
                    <w:p w14:paraId="0CFE23E5"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rPr>
                      </w:pPr>
                      <w:r w:rsidRPr="0067066F">
                        <w:rPr>
                          <w:rStyle w:val="Corpsdutexte"/>
                          <w:rFonts w:cs="Arial"/>
                          <w:i/>
                          <w:sz w:val="20"/>
                          <w:szCs w:val="20"/>
                          <w:highlight w:val="lightGray"/>
                        </w:rPr>
                        <w:t xml:space="preserve">Applicants must use this template for their applications (designed to highlight important aspects and facilitate the assessment against the evaluation criteria). </w:t>
                      </w:r>
                    </w:p>
                    <w:p w14:paraId="0CB3AE69"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lang w:val="fr-BE"/>
                        </w:rPr>
                      </w:pPr>
                      <w:proofErr w:type="spellStart"/>
                      <w:r w:rsidRPr="0067066F">
                        <w:rPr>
                          <w:rStyle w:val="Corpsdutexte"/>
                          <w:rFonts w:cs="Arial"/>
                          <w:b/>
                          <w:i/>
                          <w:sz w:val="20"/>
                          <w:szCs w:val="20"/>
                          <w:highlight w:val="lightGray"/>
                          <w:lang w:val="fr-BE"/>
                        </w:rPr>
                        <w:t>Character</w:t>
                      </w:r>
                      <w:proofErr w:type="spellEnd"/>
                      <w:r w:rsidRPr="0067066F">
                        <w:rPr>
                          <w:rStyle w:val="Corpsdutexte"/>
                          <w:rFonts w:cs="Arial"/>
                          <w:i/>
                          <w:sz w:val="20"/>
                          <w:szCs w:val="20"/>
                          <w:highlight w:val="lightGray"/>
                          <w:lang w:val="fr-BE"/>
                        </w:rPr>
                        <w:t xml:space="preserve"> and </w:t>
                      </w:r>
                      <w:r w:rsidRPr="0067066F">
                        <w:rPr>
                          <w:rStyle w:val="Corpsdutexte"/>
                          <w:rFonts w:cs="Arial"/>
                          <w:b/>
                          <w:i/>
                          <w:sz w:val="20"/>
                          <w:szCs w:val="20"/>
                          <w:highlight w:val="lightGray"/>
                          <w:lang w:val="fr-BE"/>
                        </w:rPr>
                        <w:t xml:space="preserve">page </w:t>
                      </w:r>
                      <w:proofErr w:type="spellStart"/>
                      <w:r w:rsidRPr="0067066F">
                        <w:rPr>
                          <w:rStyle w:val="Corpsdutexte"/>
                          <w:rFonts w:cs="Arial"/>
                          <w:b/>
                          <w:i/>
                          <w:sz w:val="20"/>
                          <w:szCs w:val="20"/>
                          <w:highlight w:val="lightGray"/>
                          <w:lang w:val="fr-BE"/>
                        </w:rPr>
                        <w:t>limits</w:t>
                      </w:r>
                      <w:proofErr w:type="spellEnd"/>
                      <w:r w:rsidRPr="0067066F">
                        <w:rPr>
                          <w:rStyle w:val="Corpsdutexte"/>
                          <w:rFonts w:cs="Arial"/>
                          <w:i/>
                          <w:sz w:val="20"/>
                          <w:szCs w:val="20"/>
                          <w:highlight w:val="lightGray"/>
                          <w:shd w:val="clear" w:color="auto" w:fill="F2F2F2"/>
                          <w:lang w:val="fr-BE"/>
                        </w:rPr>
                        <w:t>:</w:t>
                      </w:r>
                    </w:p>
                    <w:p w14:paraId="3DA420B1" w14:textId="292B9FD5"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limit: </w:t>
                      </w:r>
                      <w:r w:rsidR="00B7547F">
                        <w:rPr>
                          <w:rStyle w:val="Corpsdutexte"/>
                          <w:i/>
                          <w:sz w:val="20"/>
                          <w:szCs w:val="20"/>
                          <w:highlight w:val="lightGray"/>
                          <w:shd w:val="clear" w:color="auto" w:fill="F2F2F2"/>
                        </w:rPr>
                        <w:t>9</w:t>
                      </w:r>
                      <w:r w:rsidR="006A6B5C">
                        <w:rPr>
                          <w:rStyle w:val="Corpsdutexte"/>
                          <w:i/>
                          <w:sz w:val="20"/>
                          <w:szCs w:val="20"/>
                          <w:highlight w:val="lightGray"/>
                          <w:shd w:val="clear" w:color="auto" w:fill="F2F2F2"/>
                        </w:rPr>
                        <w:t>0</w:t>
                      </w:r>
                      <w:r w:rsidRPr="0067066F">
                        <w:rPr>
                          <w:rStyle w:val="Corpsdutexte"/>
                          <w:i/>
                          <w:sz w:val="20"/>
                          <w:szCs w:val="20"/>
                          <w:highlight w:val="lightGray"/>
                          <w:shd w:val="clear" w:color="auto" w:fill="F2F2F2"/>
                        </w:rPr>
                        <w:t xml:space="preserve"> pages</w:t>
                      </w:r>
                    </w:p>
                    <w:p w14:paraId="5C8701A3"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minimum font size — Arial 8 points </w:t>
                      </w:r>
                    </w:p>
                    <w:p w14:paraId="4256B42A"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size: A4 </w:t>
                      </w:r>
                    </w:p>
                    <w:p w14:paraId="134A82F5"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margins (top, bottom, left and right): at least 15 mm (not including headers &amp; footers).</w:t>
                      </w:r>
                    </w:p>
                    <w:p w14:paraId="2C8EA05C"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pagination instructions: each document from the application must be individually numbered in the bottom right corner. </w:t>
                      </w:r>
                    </w:p>
                    <w:p w14:paraId="1C59709C"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abide by the formatting rules. They are not a target! Keep your text as concise as possible. Do not use hyperlinks to show information that is an essential part of your project.</w:t>
                      </w:r>
                    </w:p>
                    <w:p w14:paraId="494E6DAF" w14:textId="64EABC34"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Please include in the header (top left) of each page the </w:t>
                      </w:r>
                      <w:r w:rsidR="003536D7" w:rsidRPr="0067066F">
                        <w:rPr>
                          <w:rStyle w:val="Corpsdutexte"/>
                          <w:i/>
                          <w:sz w:val="20"/>
                          <w:szCs w:val="20"/>
                          <w:highlight w:val="lightGray"/>
                          <w:shd w:val="clear" w:color="auto" w:fill="F2F2F2"/>
                        </w:rPr>
                        <w:t xml:space="preserve">Acronym </w:t>
                      </w:r>
                      <w:r w:rsidRPr="0067066F">
                        <w:rPr>
                          <w:rStyle w:val="Corpsdutexte"/>
                          <w:i/>
                          <w:sz w:val="20"/>
                          <w:szCs w:val="20"/>
                          <w:highlight w:val="lightGray"/>
                          <w:shd w:val="clear" w:color="auto" w:fill="F2F2F2"/>
                        </w:rPr>
                        <w:t>of the Application</w:t>
                      </w:r>
                      <w:r w:rsidR="003536D7" w:rsidRPr="0067066F">
                        <w:rPr>
                          <w:rStyle w:val="Corpsdutexte"/>
                          <w:i/>
                          <w:sz w:val="20"/>
                          <w:szCs w:val="20"/>
                          <w:highlight w:val="lightGray"/>
                          <w:shd w:val="clear" w:color="auto" w:fill="F2F2F2"/>
                        </w:rPr>
                        <w:t>.</w:t>
                      </w:r>
                    </w:p>
                    <w:p w14:paraId="2E41C80C" w14:textId="7888172E"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Before filling in this form, please read carefully the relevant call for Expression of Interest, and any other reference documents related to this </w:t>
                      </w:r>
                      <w:r w:rsidR="008A3D63" w:rsidRPr="0067066F">
                        <w:rPr>
                          <w:rStyle w:val="Corpsdutexte"/>
                          <w:i/>
                          <w:sz w:val="20"/>
                          <w:szCs w:val="20"/>
                          <w:highlight w:val="lightGray"/>
                          <w:shd w:val="clear" w:color="auto" w:fill="F2F2F2"/>
                        </w:rPr>
                        <w:t xml:space="preserve">call </w:t>
                      </w:r>
                      <w:r w:rsidRPr="0067066F">
                        <w:rPr>
                          <w:rStyle w:val="Corpsdutexte"/>
                          <w:i/>
                          <w:sz w:val="20"/>
                          <w:szCs w:val="20"/>
                          <w:highlight w:val="lightGray"/>
                          <w:shd w:val="clear" w:color="auto" w:fill="F2F2F2"/>
                        </w:rPr>
                        <w:t xml:space="preserve">available on our site </w:t>
                      </w:r>
                      <w:r w:rsidR="00F95BE0" w:rsidRPr="00F95BE0">
                        <w:rPr>
                          <w:rStyle w:val="Corpsdutexte"/>
                          <w:i/>
                          <w:sz w:val="20"/>
                          <w:szCs w:val="20"/>
                          <w:shd w:val="clear" w:color="auto" w:fill="F2F2F2"/>
                        </w:rPr>
                        <w:t>https://eurohpc-ju.europa.eu/current-calls</w:t>
                      </w:r>
                      <w:r w:rsidR="00F95BE0" w:rsidRPr="00F95BE0" w:rsidDel="00F95BE0">
                        <w:rPr>
                          <w:rStyle w:val="Corpsdutexte"/>
                          <w:i/>
                          <w:sz w:val="20"/>
                          <w:szCs w:val="20"/>
                          <w:highlight w:val="lightGray"/>
                          <w:shd w:val="clear" w:color="auto" w:fill="F2F2F2"/>
                        </w:rPr>
                        <w:t xml:space="preserve"> </w:t>
                      </w:r>
                    </w:p>
                    <w:p w14:paraId="2CA430C1"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make sure that your application:</w:t>
                      </w:r>
                    </w:p>
                    <w:p w14:paraId="31EF1F07" w14:textId="3BF52A75"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on the correct form, completed in full and dated;</w:t>
                      </w:r>
                    </w:p>
                    <w:p w14:paraId="3D860AE3" w14:textId="2BBFEC4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signed by the person authorised to enter into legally binding commitments on behalf of the applicant;</w:t>
                      </w:r>
                    </w:p>
                    <w:p w14:paraId="5A5C7AE8" w14:textId="33189379"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meets the submission arrangements set out in the call;</w:t>
                      </w:r>
                    </w:p>
                    <w:p w14:paraId="28E40B52" w14:textId="5EDC24C4"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by the deadline.</w:t>
                      </w:r>
                    </w:p>
                    <w:p w14:paraId="4F9317FD" w14:textId="66A74FB3"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Applicants may be requested to provide additional information or to clarify the supporting documents submitted in connection with the application, provided that such information or clarification does not substantially change the proposal.</w:t>
                      </w:r>
                    </w:p>
                    <w:p w14:paraId="590C1E86" w14:textId="138B3E67" w:rsidR="00783E07" w:rsidRPr="0067066F" w:rsidRDefault="00785080" w:rsidP="008E5A46">
                      <w:pPr>
                        <w:shd w:val="clear" w:color="auto" w:fill="BFBFBF"/>
                        <w:spacing w:after="120"/>
                        <w:ind w:right="-30"/>
                        <w:rPr>
                          <w:rStyle w:val="Corpsdutexte"/>
                          <w:i/>
                          <w:sz w:val="20"/>
                          <w:szCs w:val="20"/>
                          <w:highlight w:val="lightGray"/>
                          <w:shd w:val="clear" w:color="auto" w:fill="F2F2F2"/>
                        </w:rPr>
                      </w:pPr>
                      <w:r>
                        <w:rPr>
                          <w:i/>
                          <w:noProof/>
                          <w:sz w:val="20"/>
                          <w:szCs w:val="20"/>
                          <w:highlight w:val="lightGray"/>
                        </w:rPr>
                        <w:drawing>
                          <wp:inline distT="0" distB="0" distL="0" distR="0" wp14:anchorId="532814FC" wp14:editId="34AE0890">
                            <wp:extent cx="107950" cy="10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Paragraphs in italics or boxes with paragraphs in italics are intended as an explanatory guidance for the applicant and shall be deleted before bidding.</w:t>
                      </w:r>
                    </w:p>
                    <w:p w14:paraId="40FBDDCF" w14:textId="65736399" w:rsidR="00783E07" w:rsidRPr="00F41B98" w:rsidRDefault="00785080" w:rsidP="008E5A46">
                      <w:pPr>
                        <w:shd w:val="clear" w:color="auto" w:fill="BFBFBF"/>
                        <w:spacing w:after="120"/>
                        <w:ind w:right="284"/>
                        <w:rPr>
                          <w:sz w:val="20"/>
                          <w:szCs w:val="20"/>
                        </w:rPr>
                      </w:pPr>
                      <w:r>
                        <w:rPr>
                          <w:i/>
                          <w:noProof/>
                          <w:sz w:val="20"/>
                          <w:szCs w:val="20"/>
                          <w:highlight w:val="lightGray"/>
                        </w:rPr>
                        <w:drawing>
                          <wp:inline distT="0" distB="0" distL="0" distR="0" wp14:anchorId="43B9E8BB" wp14:editId="08133F63">
                            <wp:extent cx="107950" cy="10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Don’t forget to delete this page and explanatory text in italics.</w:t>
                      </w:r>
                    </w:p>
                  </w:txbxContent>
                </v:textbox>
              </v:shape>
            </w:pict>
          </mc:Fallback>
        </mc:AlternateContent>
      </w:r>
      <w:r w:rsidR="00992941" w:rsidRPr="00992941">
        <w:rPr>
          <w:sz w:val="28"/>
        </w:rPr>
        <w:t>Application Ref:</w:t>
      </w:r>
      <w:r w:rsidR="00992941" w:rsidRPr="00992941">
        <w:rPr>
          <w:sz w:val="36"/>
        </w:rPr>
        <w:t xml:space="preserve"> </w:t>
      </w:r>
      <w:r w:rsidR="00B82B8E" w:rsidRPr="00167D35">
        <w:rPr>
          <w:sz w:val="28"/>
        </w:rPr>
        <w:t>[</w:t>
      </w:r>
      <w:r w:rsidR="000473E6" w:rsidRPr="00167D35">
        <w:rPr>
          <w:b/>
          <w:i/>
          <w:sz w:val="28"/>
        </w:rPr>
        <w:t>ACRONYM</w:t>
      </w:r>
      <w:r w:rsidR="00992941" w:rsidRPr="00167D35">
        <w:rPr>
          <w:sz w:val="28"/>
        </w:rPr>
        <w:t>]</w:t>
      </w:r>
    </w:p>
    <w:p w14:paraId="36442FF1" w14:textId="77777777" w:rsidR="00992941" w:rsidRDefault="00992941" w:rsidP="008E5A46">
      <w:pPr>
        <w:jc w:val="center"/>
        <w:rPr>
          <w:b/>
          <w:i/>
          <w:sz w:val="26"/>
          <w:szCs w:val="26"/>
        </w:rPr>
      </w:pPr>
    </w:p>
    <w:p w14:paraId="2810581A" w14:textId="10FF9D72" w:rsidR="008E5A46" w:rsidRDefault="008E5A46" w:rsidP="008E5A46">
      <w:pPr>
        <w:jc w:val="center"/>
        <w:rPr>
          <w:b/>
          <w:i/>
          <w:sz w:val="26"/>
          <w:szCs w:val="26"/>
        </w:rPr>
      </w:pPr>
    </w:p>
    <w:p w14:paraId="1610A741" w14:textId="31ECE769" w:rsidR="008E5A46" w:rsidRPr="00CB6C71" w:rsidRDefault="008E5A46" w:rsidP="008E5A46">
      <w:pPr>
        <w:jc w:val="center"/>
        <w:rPr>
          <w:b/>
          <w:i/>
          <w:sz w:val="26"/>
          <w:szCs w:val="26"/>
        </w:rPr>
      </w:pPr>
    </w:p>
    <w:p w14:paraId="282E3757" w14:textId="2B1855D3" w:rsidR="008E5A46" w:rsidRDefault="008E5A46" w:rsidP="008E5A46">
      <w:pPr>
        <w:jc w:val="center"/>
        <w:rPr>
          <w:b/>
          <w:sz w:val="26"/>
          <w:szCs w:val="26"/>
        </w:rPr>
        <w:sectPr w:rsidR="008E5A46" w:rsidSect="00783B6B">
          <w:headerReference w:type="even" r:id="rId13"/>
          <w:headerReference w:type="default" r:id="rId14"/>
          <w:footerReference w:type="even" r:id="rId15"/>
          <w:footerReference w:type="default" r:id="rId16"/>
          <w:headerReference w:type="first" r:id="rId17"/>
          <w:footerReference w:type="first" r:id="rId18"/>
          <w:pgSz w:w="11906" w:h="16838" w:code="9"/>
          <w:pgMar w:top="1304" w:right="1418" w:bottom="1304" w:left="1418" w:header="567" w:footer="567" w:gutter="0"/>
          <w:cols w:space="708"/>
          <w:titlePg/>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969"/>
        <w:gridCol w:w="5103"/>
      </w:tblGrid>
      <w:tr w:rsidR="008E5A46" w:rsidRPr="003046F6" w14:paraId="7B10BBA4" w14:textId="77777777" w:rsidTr="00145E04">
        <w:trPr>
          <w:trHeight w:val="303"/>
        </w:trPr>
        <w:tc>
          <w:tcPr>
            <w:tcW w:w="9072" w:type="dxa"/>
            <w:gridSpan w:val="2"/>
            <w:shd w:val="clear" w:color="auto" w:fill="CCCCCC"/>
            <w:tcMar>
              <w:top w:w="113" w:type="dxa"/>
              <w:bottom w:w="113" w:type="dxa"/>
            </w:tcMar>
          </w:tcPr>
          <w:p w14:paraId="100DC379" w14:textId="77777777" w:rsidR="008E5A46" w:rsidRPr="003046F6" w:rsidRDefault="008E5A46" w:rsidP="009908C0">
            <w:pPr>
              <w:jc w:val="both"/>
              <w:rPr>
                <w:b/>
                <w:lang w:val="fr-BE"/>
              </w:rPr>
            </w:pPr>
            <w:r>
              <w:rPr>
                <w:b/>
                <w:sz w:val="26"/>
                <w:szCs w:val="26"/>
              </w:rPr>
              <w:lastRenderedPageBreak/>
              <w:br w:type="page"/>
            </w:r>
            <w:r w:rsidRPr="003046F6">
              <w:rPr>
                <w:b/>
                <w:lang w:val="fr-BE"/>
              </w:rPr>
              <w:t>PROGRAMME CONCERNED</w:t>
            </w:r>
          </w:p>
        </w:tc>
      </w:tr>
      <w:tr w:rsidR="008E5A46" w:rsidRPr="003046F6" w14:paraId="08E0DAE9" w14:textId="77777777" w:rsidTr="00145E04">
        <w:trPr>
          <w:trHeight w:val="153"/>
        </w:trPr>
        <w:tc>
          <w:tcPr>
            <w:tcW w:w="9072" w:type="dxa"/>
            <w:gridSpan w:val="2"/>
            <w:shd w:val="clear" w:color="auto" w:fill="auto"/>
            <w:tcMar>
              <w:top w:w="113" w:type="dxa"/>
              <w:bottom w:w="113" w:type="dxa"/>
            </w:tcMar>
          </w:tcPr>
          <w:p w14:paraId="4BFB75BE" w14:textId="7A6EFEAE" w:rsidR="008E5A46" w:rsidRPr="003046F6" w:rsidRDefault="00CE5763" w:rsidP="009908C0">
            <w:pPr>
              <w:rPr>
                <w:b/>
                <w:sz w:val="26"/>
                <w:szCs w:val="26"/>
                <w:lang w:val="fr-BE"/>
              </w:rPr>
            </w:pPr>
            <w:r w:rsidRPr="00CE5763">
              <w:rPr>
                <w:b/>
                <w:sz w:val="26"/>
                <w:szCs w:val="26"/>
              </w:rPr>
              <w:t xml:space="preserve">European quantum computers </w:t>
            </w:r>
          </w:p>
        </w:tc>
      </w:tr>
      <w:tr w:rsidR="008E5A46" w14:paraId="2B82F01E" w14:textId="77777777" w:rsidTr="00207066">
        <w:tc>
          <w:tcPr>
            <w:tcW w:w="9072" w:type="dxa"/>
            <w:gridSpan w:val="2"/>
            <w:shd w:val="clear" w:color="auto" w:fill="CCCCCC"/>
            <w:tcMar>
              <w:top w:w="113" w:type="dxa"/>
              <w:bottom w:w="113" w:type="dxa"/>
            </w:tcMar>
          </w:tcPr>
          <w:p w14:paraId="353ACACD" w14:textId="53033E32" w:rsidR="008E5A46" w:rsidRPr="003046F6" w:rsidRDefault="008E5A46" w:rsidP="00E10DDD">
            <w:pPr>
              <w:jc w:val="both"/>
              <w:rPr>
                <w:b/>
              </w:rPr>
            </w:pPr>
            <w:r w:rsidRPr="003046F6">
              <w:rPr>
                <w:b/>
              </w:rPr>
              <w:t xml:space="preserve">REFERENCE </w:t>
            </w:r>
            <w:r>
              <w:rPr>
                <w:b/>
              </w:rPr>
              <w:t xml:space="preserve">NUMBER OF THE CALL </w:t>
            </w:r>
          </w:p>
        </w:tc>
      </w:tr>
      <w:tr w:rsidR="008E5A46" w14:paraId="664E45CF" w14:textId="77777777" w:rsidTr="00207066">
        <w:tc>
          <w:tcPr>
            <w:tcW w:w="9072" w:type="dxa"/>
            <w:gridSpan w:val="2"/>
            <w:shd w:val="clear" w:color="auto" w:fill="auto"/>
            <w:tcMar>
              <w:top w:w="113" w:type="dxa"/>
              <w:bottom w:w="113" w:type="dxa"/>
            </w:tcMar>
          </w:tcPr>
          <w:p w14:paraId="594279FA" w14:textId="4C4E7F1B" w:rsidR="008E5A46" w:rsidRDefault="007B783D" w:rsidP="00C7657F">
            <w:r w:rsidRPr="007B783D">
              <w:t>EUROHPC-2022-CEI-QC-01</w:t>
            </w:r>
          </w:p>
        </w:tc>
      </w:tr>
      <w:tr w:rsidR="008E5A46" w:rsidRPr="003046F6" w14:paraId="155AD759" w14:textId="77777777" w:rsidTr="00207066">
        <w:tc>
          <w:tcPr>
            <w:tcW w:w="9072" w:type="dxa"/>
            <w:gridSpan w:val="2"/>
            <w:shd w:val="clear" w:color="auto" w:fill="C0C0C0"/>
            <w:tcMar>
              <w:top w:w="113" w:type="dxa"/>
              <w:bottom w:w="113" w:type="dxa"/>
            </w:tcMar>
          </w:tcPr>
          <w:p w14:paraId="63D8F5CE" w14:textId="77777777" w:rsidR="008E5A46" w:rsidRPr="003046F6" w:rsidRDefault="008E5A46" w:rsidP="009908C0">
            <w:pPr>
              <w:rPr>
                <w:b/>
              </w:rPr>
            </w:pPr>
            <w:r w:rsidRPr="003046F6">
              <w:rPr>
                <w:b/>
              </w:rPr>
              <w:t>SUMMARY OF THE APPLICATION</w:t>
            </w:r>
          </w:p>
        </w:tc>
      </w:tr>
      <w:tr w:rsidR="008E5A46" w:rsidRPr="00CB6C71" w14:paraId="1323DB69" w14:textId="77777777" w:rsidTr="00207066">
        <w:tc>
          <w:tcPr>
            <w:tcW w:w="9072" w:type="dxa"/>
            <w:gridSpan w:val="2"/>
            <w:shd w:val="clear" w:color="auto" w:fill="auto"/>
          </w:tcPr>
          <w:p w14:paraId="5904404E" w14:textId="05916AF2" w:rsidR="008E5A46" w:rsidRPr="00CB6C71" w:rsidRDefault="003B316F" w:rsidP="009908C0">
            <w:r>
              <w:t>Concerned Supercomputer Name</w:t>
            </w:r>
            <w:r w:rsidR="008E5A46">
              <w:t>:</w:t>
            </w:r>
          </w:p>
        </w:tc>
      </w:tr>
      <w:tr w:rsidR="008E5A46" w:rsidRPr="00CB6C71" w14:paraId="1507A610" w14:textId="77777777" w:rsidTr="00207066">
        <w:tc>
          <w:tcPr>
            <w:tcW w:w="9072" w:type="dxa"/>
            <w:gridSpan w:val="2"/>
            <w:shd w:val="clear" w:color="auto" w:fill="auto"/>
          </w:tcPr>
          <w:p w14:paraId="61A51446" w14:textId="77777777" w:rsidR="008E5A46" w:rsidRPr="00CB6C71" w:rsidRDefault="008E5A46" w:rsidP="009908C0">
            <w:r>
              <w:t xml:space="preserve">Identity of the </w:t>
            </w:r>
            <w:r w:rsidRPr="009972B6">
              <w:t>Coordinator</w:t>
            </w:r>
            <w:r>
              <w:t>/Applicant</w:t>
            </w:r>
            <w:r w:rsidRPr="009972B6">
              <w:t>:</w:t>
            </w:r>
          </w:p>
        </w:tc>
      </w:tr>
      <w:tr w:rsidR="008E5A46" w:rsidRPr="00CB6C71" w14:paraId="2F85F74E" w14:textId="77777777" w:rsidTr="00207066">
        <w:tc>
          <w:tcPr>
            <w:tcW w:w="9072" w:type="dxa"/>
            <w:gridSpan w:val="2"/>
            <w:shd w:val="clear" w:color="auto" w:fill="auto"/>
          </w:tcPr>
          <w:p w14:paraId="617A651D" w14:textId="77777777" w:rsidR="008E5A46" w:rsidRDefault="008E5A46" w:rsidP="009908C0">
            <w:r>
              <w:t xml:space="preserve">Consortium: </w:t>
            </w:r>
            <w:r w:rsidRPr="009D5710">
              <w:rPr>
                <w:i/>
              </w:rPr>
              <w:t>YES/NO</w:t>
            </w:r>
            <w:r>
              <w:t xml:space="preserve"> </w:t>
            </w:r>
          </w:p>
        </w:tc>
      </w:tr>
      <w:tr w:rsidR="008E5A46" w:rsidRPr="001A44BE" w14:paraId="54CB79FE" w14:textId="77777777" w:rsidTr="00207066">
        <w:tc>
          <w:tcPr>
            <w:tcW w:w="3969" w:type="dxa"/>
            <w:shd w:val="clear" w:color="auto" w:fill="auto"/>
          </w:tcPr>
          <w:p w14:paraId="416D4925" w14:textId="77777777" w:rsidR="008E5A46" w:rsidRPr="00D22223" w:rsidRDefault="008E5A46" w:rsidP="009908C0">
            <w:pPr>
              <w:rPr>
                <w:sz w:val="22"/>
              </w:rPr>
            </w:pPr>
            <w:r w:rsidRPr="00D22223">
              <w:rPr>
                <w:sz w:val="22"/>
              </w:rPr>
              <w:t xml:space="preserve">Coordinator:                                                    </w:t>
            </w:r>
          </w:p>
          <w:p w14:paraId="189BFA2B" w14:textId="77777777" w:rsidR="008E5A46" w:rsidRPr="00D22223" w:rsidRDefault="008E5A46" w:rsidP="009908C0">
            <w:pPr>
              <w:rPr>
                <w:sz w:val="22"/>
              </w:rPr>
            </w:pPr>
            <w:r>
              <w:rPr>
                <w:i/>
                <w:sz w:val="22"/>
              </w:rPr>
              <w:t>Partner1</w:t>
            </w:r>
            <w:r w:rsidRPr="00D22223">
              <w:rPr>
                <w:sz w:val="22"/>
              </w:rPr>
              <w:t xml:space="preserve">: </w:t>
            </w:r>
          </w:p>
        </w:tc>
        <w:tc>
          <w:tcPr>
            <w:tcW w:w="5103" w:type="dxa"/>
            <w:shd w:val="clear" w:color="auto" w:fill="auto"/>
          </w:tcPr>
          <w:p w14:paraId="32D9026A" w14:textId="77777777" w:rsidR="008E5A46" w:rsidRPr="00106278" w:rsidRDefault="008E5A46" w:rsidP="009908C0">
            <w:pPr>
              <w:rPr>
                <w:sz w:val="22"/>
                <w:lang w:val="it-IT"/>
              </w:rPr>
            </w:pPr>
            <w:r w:rsidRPr="00106278">
              <w:rPr>
                <w:sz w:val="22"/>
                <w:lang w:val="it-IT"/>
              </w:rPr>
              <w:t xml:space="preserve">Contribution Coordinator:    XXX </w:t>
            </w:r>
            <w:r w:rsidRPr="00106278">
              <w:rPr>
                <w:i/>
                <w:sz w:val="22"/>
                <w:lang w:val="it-IT"/>
              </w:rPr>
              <w:t>Euro</w:t>
            </w:r>
          </w:p>
          <w:p w14:paraId="4A3E583A" w14:textId="77777777" w:rsidR="008E5A46" w:rsidRPr="00106278" w:rsidRDefault="008E5A46" w:rsidP="009908C0">
            <w:pPr>
              <w:rPr>
                <w:sz w:val="22"/>
                <w:lang w:val="it-IT"/>
              </w:rPr>
            </w:pPr>
            <w:r w:rsidRPr="00106278">
              <w:rPr>
                <w:sz w:val="22"/>
                <w:lang w:val="it-IT"/>
              </w:rPr>
              <w:t xml:space="preserve">Contribution </w:t>
            </w:r>
            <w:r w:rsidRPr="00106278">
              <w:rPr>
                <w:i/>
                <w:sz w:val="22"/>
                <w:lang w:val="it-IT"/>
              </w:rPr>
              <w:t>partner1</w:t>
            </w:r>
            <w:r w:rsidRPr="00106278">
              <w:rPr>
                <w:sz w:val="22"/>
                <w:lang w:val="it-IT"/>
              </w:rPr>
              <w:t xml:space="preserve">:        XXX </w:t>
            </w:r>
            <w:r w:rsidRPr="00106278">
              <w:rPr>
                <w:i/>
                <w:sz w:val="22"/>
                <w:lang w:val="it-IT"/>
              </w:rPr>
              <w:t>Euro</w:t>
            </w:r>
          </w:p>
        </w:tc>
      </w:tr>
      <w:tr w:rsidR="008E5A46" w:rsidRPr="00CB6C71" w14:paraId="45FE8A06" w14:textId="77777777" w:rsidTr="00207066">
        <w:tc>
          <w:tcPr>
            <w:tcW w:w="9072" w:type="dxa"/>
            <w:gridSpan w:val="2"/>
            <w:shd w:val="clear" w:color="auto" w:fill="auto"/>
          </w:tcPr>
          <w:p w14:paraId="1D13E5B5" w14:textId="08E7D444" w:rsidR="008E5A46" w:rsidRDefault="008E5A46" w:rsidP="009908C0">
            <w:pPr>
              <w:rPr>
                <w:i/>
              </w:rPr>
            </w:pPr>
            <w:r w:rsidRPr="00CB6C71">
              <w:t>Summary of the</w:t>
            </w:r>
            <w:r>
              <w:t xml:space="preserve"> </w:t>
            </w:r>
            <w:r w:rsidR="00E10DDD">
              <w:t>Application</w:t>
            </w:r>
            <w:r>
              <w:t>:(</w:t>
            </w:r>
            <w:r w:rsidRPr="007673C2">
              <w:rPr>
                <w:i/>
              </w:rPr>
              <w:t>in EN</w:t>
            </w:r>
            <w:r>
              <w:rPr>
                <w:i/>
              </w:rPr>
              <w:t>,</w:t>
            </w:r>
            <w:r w:rsidRPr="007673C2">
              <w:rPr>
                <w:i/>
              </w:rPr>
              <w:t xml:space="preserve"> </w:t>
            </w:r>
            <w:r>
              <w:rPr>
                <w:i/>
              </w:rPr>
              <w:t>max 1000 words</w:t>
            </w:r>
            <w:r w:rsidRPr="007673C2">
              <w:rPr>
                <w:i/>
              </w:rPr>
              <w:t>)</w:t>
            </w:r>
            <w:r>
              <w:rPr>
                <w:i/>
              </w:rPr>
              <w:t xml:space="preserve"> </w:t>
            </w:r>
            <w:r w:rsidRPr="0026331F">
              <w:rPr>
                <w:i/>
              </w:rPr>
              <w:t xml:space="preserve"> </w:t>
            </w:r>
          </w:p>
          <w:p w14:paraId="1F6021D4" w14:textId="77777777" w:rsidR="008E5A46" w:rsidRPr="00BB6F37" w:rsidRDefault="008E5A46" w:rsidP="009908C0">
            <w:pPr>
              <w:rPr>
                <w:sz w:val="20"/>
                <w:szCs w:val="20"/>
              </w:rPr>
            </w:pPr>
          </w:p>
        </w:tc>
      </w:tr>
      <w:tr w:rsidR="008E5A46" w:rsidRPr="00CB6C71" w14:paraId="7D3E6FAB" w14:textId="77777777" w:rsidTr="00207066">
        <w:tc>
          <w:tcPr>
            <w:tcW w:w="9072" w:type="dxa"/>
            <w:gridSpan w:val="2"/>
            <w:shd w:val="clear" w:color="auto" w:fill="auto"/>
          </w:tcPr>
          <w:p w14:paraId="5101D102" w14:textId="77777777" w:rsidR="008E5A46" w:rsidRDefault="008E5A46" w:rsidP="009908C0">
            <w:r>
              <w:t xml:space="preserve">Would the </w:t>
            </w:r>
            <w:r w:rsidRPr="003335ED">
              <w:t>hosting consortium be ready to include additional Participating States if selected</w:t>
            </w:r>
            <w:r>
              <w:t xml:space="preserve">?    </w:t>
            </w:r>
            <w:r w:rsidRPr="003335ED">
              <w:rPr>
                <w:i/>
              </w:rPr>
              <w:t>YES/NO</w:t>
            </w:r>
          </w:p>
          <w:p w14:paraId="4DBC28D8" w14:textId="77777777" w:rsidR="008E5A46" w:rsidRDefault="008E5A46" w:rsidP="009908C0">
            <w:r>
              <w:t>If YES, please include the</w:t>
            </w:r>
            <w:r w:rsidRPr="003335ED">
              <w:t xml:space="preserve"> indicative amounts of the contribution of the </w:t>
            </w:r>
            <w:r>
              <w:t>additional Participating States:</w:t>
            </w:r>
          </w:p>
          <w:p w14:paraId="4677CE9E" w14:textId="77777777" w:rsidR="008E5A46" w:rsidRPr="00CB6C71" w:rsidRDefault="008E5A46" w:rsidP="009908C0">
            <w:r>
              <w:t xml:space="preserve">   </w:t>
            </w:r>
          </w:p>
        </w:tc>
      </w:tr>
    </w:tbl>
    <w:p w14:paraId="5F4EDF04" w14:textId="77777777" w:rsidR="008E5A46" w:rsidRDefault="008E5A46" w:rsidP="008E5A46">
      <w:pPr>
        <w:pStyle w:val="TOCHeading"/>
      </w:pPr>
      <w:r>
        <w:t>Contents</w:t>
      </w:r>
    </w:p>
    <w:p w14:paraId="5E5E1FDA" w14:textId="54156947" w:rsidR="001E37BE" w:rsidRDefault="008E5A46">
      <w:pPr>
        <w:pStyle w:val="TOC1"/>
        <w:tabs>
          <w:tab w:val="right" w:leader="dot" w:pos="9060"/>
        </w:tabs>
        <w:rPr>
          <w:rFonts w:asciiTheme="minorHAnsi" w:eastAsiaTheme="minorEastAsia" w:hAnsiTheme="minorHAnsi" w:cstheme="minorBidi"/>
          <w:noProof/>
          <w:sz w:val="22"/>
          <w:szCs w:val="22"/>
          <w:lang w:val="en-US" w:eastAsia="en-US"/>
        </w:rPr>
      </w:pPr>
      <w:r>
        <w:rPr>
          <w:b/>
          <w:bCs/>
          <w:noProof/>
        </w:rPr>
        <w:fldChar w:fldCharType="begin"/>
      </w:r>
      <w:r>
        <w:rPr>
          <w:b/>
          <w:bCs/>
          <w:noProof/>
        </w:rPr>
        <w:instrText xml:space="preserve"> TOC \o "1-3" \h \z \u </w:instrText>
      </w:r>
      <w:r>
        <w:rPr>
          <w:b/>
          <w:bCs/>
          <w:noProof/>
        </w:rPr>
        <w:fldChar w:fldCharType="separate"/>
      </w:r>
      <w:hyperlink w:anchor="_Toc99635056" w:history="1">
        <w:r w:rsidR="001E37BE" w:rsidRPr="002D02BB">
          <w:rPr>
            <w:rStyle w:val="Hyperlink"/>
            <w:noProof/>
          </w:rPr>
          <w:t>I. INFORMATION ON THE APPLICANTS</w:t>
        </w:r>
        <w:r w:rsidR="001E37BE">
          <w:rPr>
            <w:noProof/>
            <w:webHidden/>
          </w:rPr>
          <w:tab/>
        </w:r>
        <w:r w:rsidR="001E37BE">
          <w:rPr>
            <w:noProof/>
            <w:webHidden/>
          </w:rPr>
          <w:fldChar w:fldCharType="begin"/>
        </w:r>
        <w:r w:rsidR="001E37BE">
          <w:rPr>
            <w:noProof/>
            <w:webHidden/>
          </w:rPr>
          <w:instrText xml:space="preserve"> PAGEREF _Toc99635056 \h </w:instrText>
        </w:r>
        <w:r w:rsidR="001E37BE">
          <w:rPr>
            <w:noProof/>
            <w:webHidden/>
          </w:rPr>
        </w:r>
        <w:r w:rsidR="001E37BE">
          <w:rPr>
            <w:noProof/>
            <w:webHidden/>
          </w:rPr>
          <w:fldChar w:fldCharType="separate"/>
        </w:r>
        <w:r w:rsidR="001E37BE">
          <w:rPr>
            <w:noProof/>
            <w:webHidden/>
          </w:rPr>
          <w:t>3</w:t>
        </w:r>
        <w:r w:rsidR="001E37BE">
          <w:rPr>
            <w:noProof/>
            <w:webHidden/>
          </w:rPr>
          <w:fldChar w:fldCharType="end"/>
        </w:r>
      </w:hyperlink>
    </w:p>
    <w:p w14:paraId="5BF8E93A" w14:textId="71A1373B" w:rsidR="001E37BE" w:rsidRDefault="00B7547F">
      <w:pPr>
        <w:pStyle w:val="TOC1"/>
        <w:tabs>
          <w:tab w:val="right" w:leader="dot" w:pos="9060"/>
        </w:tabs>
        <w:rPr>
          <w:rFonts w:asciiTheme="minorHAnsi" w:eastAsiaTheme="minorEastAsia" w:hAnsiTheme="minorHAnsi" w:cstheme="minorBidi"/>
          <w:noProof/>
          <w:sz w:val="22"/>
          <w:szCs w:val="22"/>
          <w:lang w:val="en-US" w:eastAsia="en-US"/>
        </w:rPr>
      </w:pPr>
      <w:hyperlink w:anchor="_Toc99635057" w:history="1">
        <w:r w:rsidR="001E37BE" w:rsidRPr="002D02BB">
          <w:rPr>
            <w:rStyle w:val="Hyperlink"/>
            <w:noProof/>
          </w:rPr>
          <w:t>III. INFORMATION ON THE EXPRESSION OF INTEREST</w:t>
        </w:r>
        <w:r w:rsidR="001E37BE">
          <w:rPr>
            <w:noProof/>
            <w:webHidden/>
          </w:rPr>
          <w:tab/>
        </w:r>
        <w:r w:rsidR="001E37BE">
          <w:rPr>
            <w:noProof/>
            <w:webHidden/>
          </w:rPr>
          <w:fldChar w:fldCharType="begin"/>
        </w:r>
        <w:r w:rsidR="001E37BE">
          <w:rPr>
            <w:noProof/>
            <w:webHidden/>
          </w:rPr>
          <w:instrText xml:space="preserve"> PAGEREF _Toc99635057 \h </w:instrText>
        </w:r>
        <w:r w:rsidR="001E37BE">
          <w:rPr>
            <w:noProof/>
            <w:webHidden/>
          </w:rPr>
        </w:r>
        <w:r w:rsidR="001E37BE">
          <w:rPr>
            <w:noProof/>
            <w:webHidden/>
          </w:rPr>
          <w:fldChar w:fldCharType="separate"/>
        </w:r>
        <w:r w:rsidR="001E37BE">
          <w:rPr>
            <w:noProof/>
            <w:webHidden/>
          </w:rPr>
          <w:t>6</w:t>
        </w:r>
        <w:r w:rsidR="001E37BE">
          <w:rPr>
            <w:noProof/>
            <w:webHidden/>
          </w:rPr>
          <w:fldChar w:fldCharType="end"/>
        </w:r>
      </w:hyperlink>
    </w:p>
    <w:p w14:paraId="771839A6" w14:textId="09BE26FA" w:rsidR="001E37BE" w:rsidRDefault="00B7547F">
      <w:pPr>
        <w:pStyle w:val="TOC2"/>
        <w:tabs>
          <w:tab w:val="right" w:leader="dot" w:pos="9060"/>
        </w:tabs>
        <w:rPr>
          <w:rFonts w:asciiTheme="minorHAnsi" w:eastAsiaTheme="minorEastAsia" w:hAnsiTheme="minorHAnsi" w:cstheme="minorBidi"/>
          <w:noProof/>
          <w:sz w:val="22"/>
          <w:szCs w:val="22"/>
          <w:lang w:val="en-US" w:eastAsia="en-US"/>
        </w:rPr>
      </w:pPr>
      <w:hyperlink w:anchor="_Toc99635058" w:history="1">
        <w:r w:rsidR="001E37BE" w:rsidRPr="002D02BB">
          <w:rPr>
            <w:rStyle w:val="Hyperlink"/>
            <w:noProof/>
          </w:rPr>
          <w:t xml:space="preserve">III.1 General System specifications </w:t>
        </w:r>
        <w:r w:rsidR="001E37BE">
          <w:rPr>
            <w:noProof/>
            <w:webHidden/>
          </w:rPr>
          <w:tab/>
        </w:r>
        <w:r w:rsidR="001E37BE">
          <w:rPr>
            <w:noProof/>
            <w:webHidden/>
          </w:rPr>
          <w:fldChar w:fldCharType="begin"/>
        </w:r>
        <w:r w:rsidR="001E37BE">
          <w:rPr>
            <w:noProof/>
            <w:webHidden/>
          </w:rPr>
          <w:instrText xml:space="preserve"> PAGEREF _Toc99635058 \h </w:instrText>
        </w:r>
        <w:r w:rsidR="001E37BE">
          <w:rPr>
            <w:noProof/>
            <w:webHidden/>
          </w:rPr>
        </w:r>
        <w:r w:rsidR="001E37BE">
          <w:rPr>
            <w:noProof/>
            <w:webHidden/>
          </w:rPr>
          <w:fldChar w:fldCharType="separate"/>
        </w:r>
        <w:r w:rsidR="001E37BE">
          <w:rPr>
            <w:noProof/>
            <w:webHidden/>
          </w:rPr>
          <w:t>6</w:t>
        </w:r>
        <w:r w:rsidR="001E37BE">
          <w:rPr>
            <w:noProof/>
            <w:webHidden/>
          </w:rPr>
          <w:fldChar w:fldCharType="end"/>
        </w:r>
      </w:hyperlink>
    </w:p>
    <w:p w14:paraId="77687E80" w14:textId="68DB2355" w:rsidR="001E37BE" w:rsidRDefault="00B7547F">
      <w:pPr>
        <w:pStyle w:val="TOC2"/>
        <w:tabs>
          <w:tab w:val="right" w:leader="dot" w:pos="9060"/>
        </w:tabs>
        <w:rPr>
          <w:rFonts w:asciiTheme="minorHAnsi" w:eastAsiaTheme="minorEastAsia" w:hAnsiTheme="minorHAnsi" w:cstheme="minorBidi"/>
          <w:noProof/>
          <w:sz w:val="22"/>
          <w:szCs w:val="22"/>
          <w:lang w:val="en-US" w:eastAsia="en-US"/>
        </w:rPr>
      </w:pPr>
      <w:hyperlink w:anchor="_Toc99635059" w:history="1">
        <w:r w:rsidR="001E37BE" w:rsidRPr="002D02BB">
          <w:rPr>
            <w:rStyle w:val="Hyperlink"/>
            <w:noProof/>
          </w:rPr>
          <w:t>III.2 Total Cost of Ownership (TCO)</w:t>
        </w:r>
        <w:r w:rsidR="001E37BE">
          <w:rPr>
            <w:noProof/>
            <w:webHidden/>
          </w:rPr>
          <w:tab/>
        </w:r>
        <w:r w:rsidR="001E37BE">
          <w:rPr>
            <w:noProof/>
            <w:webHidden/>
          </w:rPr>
          <w:fldChar w:fldCharType="begin"/>
        </w:r>
        <w:r w:rsidR="001E37BE">
          <w:rPr>
            <w:noProof/>
            <w:webHidden/>
          </w:rPr>
          <w:instrText xml:space="preserve"> PAGEREF _Toc99635059 \h </w:instrText>
        </w:r>
        <w:r w:rsidR="001E37BE">
          <w:rPr>
            <w:noProof/>
            <w:webHidden/>
          </w:rPr>
        </w:r>
        <w:r w:rsidR="001E37BE">
          <w:rPr>
            <w:noProof/>
            <w:webHidden/>
          </w:rPr>
          <w:fldChar w:fldCharType="separate"/>
        </w:r>
        <w:r w:rsidR="001E37BE">
          <w:rPr>
            <w:noProof/>
            <w:webHidden/>
          </w:rPr>
          <w:t>8</w:t>
        </w:r>
        <w:r w:rsidR="001E37BE">
          <w:rPr>
            <w:noProof/>
            <w:webHidden/>
          </w:rPr>
          <w:fldChar w:fldCharType="end"/>
        </w:r>
      </w:hyperlink>
    </w:p>
    <w:p w14:paraId="7EC9F599" w14:textId="2A854DD3" w:rsidR="001E37BE" w:rsidRDefault="00B7547F">
      <w:pPr>
        <w:pStyle w:val="TOC3"/>
        <w:rPr>
          <w:rFonts w:asciiTheme="minorHAnsi" w:hAnsiTheme="minorHAnsi" w:cstheme="minorBidi"/>
          <w:noProof/>
          <w:sz w:val="22"/>
          <w:szCs w:val="22"/>
          <w:lang w:val="en-US" w:eastAsia="en-US"/>
        </w:rPr>
      </w:pPr>
      <w:hyperlink w:anchor="_Toc99635060" w:history="1">
        <w:r w:rsidR="001E37BE" w:rsidRPr="002D02BB">
          <w:rPr>
            <w:rStyle w:val="Hyperlink"/>
            <w:noProof/>
          </w:rPr>
          <w:t>III.2.1 Site Preparation</w:t>
        </w:r>
        <w:r w:rsidR="001E37BE">
          <w:rPr>
            <w:noProof/>
            <w:webHidden/>
          </w:rPr>
          <w:tab/>
        </w:r>
        <w:r w:rsidR="001E37BE">
          <w:rPr>
            <w:noProof/>
            <w:webHidden/>
          </w:rPr>
          <w:fldChar w:fldCharType="begin"/>
        </w:r>
        <w:r w:rsidR="001E37BE">
          <w:rPr>
            <w:noProof/>
            <w:webHidden/>
          </w:rPr>
          <w:instrText xml:space="preserve"> PAGEREF _Toc99635060 \h </w:instrText>
        </w:r>
        <w:r w:rsidR="001E37BE">
          <w:rPr>
            <w:noProof/>
            <w:webHidden/>
          </w:rPr>
        </w:r>
        <w:r w:rsidR="001E37BE">
          <w:rPr>
            <w:noProof/>
            <w:webHidden/>
          </w:rPr>
          <w:fldChar w:fldCharType="separate"/>
        </w:r>
        <w:r w:rsidR="001E37BE">
          <w:rPr>
            <w:noProof/>
            <w:webHidden/>
          </w:rPr>
          <w:t>8</w:t>
        </w:r>
        <w:r w:rsidR="001E37BE">
          <w:rPr>
            <w:noProof/>
            <w:webHidden/>
          </w:rPr>
          <w:fldChar w:fldCharType="end"/>
        </w:r>
      </w:hyperlink>
    </w:p>
    <w:p w14:paraId="24DFED96" w14:textId="44F8AB78" w:rsidR="001E37BE" w:rsidRDefault="00B7547F">
      <w:pPr>
        <w:pStyle w:val="TOC3"/>
        <w:rPr>
          <w:rFonts w:asciiTheme="minorHAnsi" w:hAnsiTheme="minorHAnsi" w:cstheme="minorBidi"/>
          <w:noProof/>
          <w:sz w:val="22"/>
          <w:szCs w:val="22"/>
          <w:lang w:val="en-US" w:eastAsia="en-US"/>
        </w:rPr>
      </w:pPr>
      <w:hyperlink w:anchor="_Toc99635061" w:history="1">
        <w:r w:rsidR="001E37BE" w:rsidRPr="002D02BB">
          <w:rPr>
            <w:rStyle w:val="Hyperlink"/>
            <w:noProof/>
          </w:rPr>
          <w:t>III.2.2 Acquisition Costs</w:t>
        </w:r>
        <w:r w:rsidR="001E37BE">
          <w:rPr>
            <w:noProof/>
            <w:webHidden/>
          </w:rPr>
          <w:tab/>
        </w:r>
        <w:r w:rsidR="001E37BE">
          <w:rPr>
            <w:noProof/>
            <w:webHidden/>
          </w:rPr>
          <w:fldChar w:fldCharType="begin"/>
        </w:r>
        <w:r w:rsidR="001E37BE">
          <w:rPr>
            <w:noProof/>
            <w:webHidden/>
          </w:rPr>
          <w:instrText xml:space="preserve"> PAGEREF _Toc99635061 \h </w:instrText>
        </w:r>
        <w:r w:rsidR="001E37BE">
          <w:rPr>
            <w:noProof/>
            <w:webHidden/>
          </w:rPr>
        </w:r>
        <w:r w:rsidR="001E37BE">
          <w:rPr>
            <w:noProof/>
            <w:webHidden/>
          </w:rPr>
          <w:fldChar w:fldCharType="separate"/>
        </w:r>
        <w:r w:rsidR="001E37BE">
          <w:rPr>
            <w:noProof/>
            <w:webHidden/>
          </w:rPr>
          <w:t>8</w:t>
        </w:r>
        <w:r w:rsidR="001E37BE">
          <w:rPr>
            <w:noProof/>
            <w:webHidden/>
          </w:rPr>
          <w:fldChar w:fldCharType="end"/>
        </w:r>
      </w:hyperlink>
    </w:p>
    <w:p w14:paraId="3DAA68D6" w14:textId="73B62597" w:rsidR="001E37BE" w:rsidRDefault="00B7547F">
      <w:pPr>
        <w:pStyle w:val="TOC3"/>
        <w:rPr>
          <w:rFonts w:asciiTheme="minorHAnsi" w:hAnsiTheme="minorHAnsi" w:cstheme="minorBidi"/>
          <w:noProof/>
          <w:sz w:val="22"/>
          <w:szCs w:val="22"/>
          <w:lang w:val="en-US" w:eastAsia="en-US"/>
        </w:rPr>
      </w:pPr>
      <w:hyperlink w:anchor="_Toc99635062" w:history="1">
        <w:r w:rsidR="001E37BE" w:rsidRPr="002D02BB">
          <w:rPr>
            <w:rStyle w:val="Hyperlink"/>
            <w:noProof/>
          </w:rPr>
          <w:t>III.2.3 Operating Costs</w:t>
        </w:r>
        <w:r w:rsidR="001E37BE">
          <w:rPr>
            <w:noProof/>
            <w:webHidden/>
          </w:rPr>
          <w:tab/>
        </w:r>
        <w:r w:rsidR="001E37BE">
          <w:rPr>
            <w:noProof/>
            <w:webHidden/>
          </w:rPr>
          <w:fldChar w:fldCharType="begin"/>
        </w:r>
        <w:r w:rsidR="001E37BE">
          <w:rPr>
            <w:noProof/>
            <w:webHidden/>
          </w:rPr>
          <w:instrText xml:space="preserve"> PAGEREF _Toc99635062 \h </w:instrText>
        </w:r>
        <w:r w:rsidR="001E37BE">
          <w:rPr>
            <w:noProof/>
            <w:webHidden/>
          </w:rPr>
        </w:r>
        <w:r w:rsidR="001E37BE">
          <w:rPr>
            <w:noProof/>
            <w:webHidden/>
          </w:rPr>
          <w:fldChar w:fldCharType="separate"/>
        </w:r>
        <w:r w:rsidR="001E37BE">
          <w:rPr>
            <w:noProof/>
            <w:webHidden/>
          </w:rPr>
          <w:t>9</w:t>
        </w:r>
        <w:r w:rsidR="001E37BE">
          <w:rPr>
            <w:noProof/>
            <w:webHidden/>
          </w:rPr>
          <w:fldChar w:fldCharType="end"/>
        </w:r>
      </w:hyperlink>
    </w:p>
    <w:p w14:paraId="4D84AF4F" w14:textId="2A4EAF82" w:rsidR="001E37BE" w:rsidRDefault="00B7547F">
      <w:pPr>
        <w:pStyle w:val="TOC3"/>
        <w:rPr>
          <w:rFonts w:asciiTheme="minorHAnsi" w:hAnsiTheme="minorHAnsi" w:cstheme="minorBidi"/>
          <w:noProof/>
          <w:sz w:val="22"/>
          <w:szCs w:val="22"/>
          <w:lang w:val="en-US" w:eastAsia="en-US"/>
        </w:rPr>
      </w:pPr>
      <w:hyperlink w:anchor="_Toc99635063" w:history="1">
        <w:r w:rsidR="001E37BE" w:rsidRPr="002D02BB">
          <w:rPr>
            <w:rStyle w:val="Hyperlink"/>
            <w:noProof/>
          </w:rPr>
          <w:t>III.2.4 Integration Costs</w:t>
        </w:r>
        <w:r w:rsidR="001E37BE">
          <w:rPr>
            <w:noProof/>
            <w:webHidden/>
          </w:rPr>
          <w:tab/>
        </w:r>
        <w:r w:rsidR="001E37BE">
          <w:rPr>
            <w:noProof/>
            <w:webHidden/>
          </w:rPr>
          <w:fldChar w:fldCharType="begin"/>
        </w:r>
        <w:r w:rsidR="001E37BE">
          <w:rPr>
            <w:noProof/>
            <w:webHidden/>
          </w:rPr>
          <w:instrText xml:space="preserve"> PAGEREF _Toc99635063 \h </w:instrText>
        </w:r>
        <w:r w:rsidR="001E37BE">
          <w:rPr>
            <w:noProof/>
            <w:webHidden/>
          </w:rPr>
        </w:r>
        <w:r w:rsidR="001E37BE">
          <w:rPr>
            <w:noProof/>
            <w:webHidden/>
          </w:rPr>
          <w:fldChar w:fldCharType="separate"/>
        </w:r>
        <w:r w:rsidR="001E37BE">
          <w:rPr>
            <w:noProof/>
            <w:webHidden/>
          </w:rPr>
          <w:t>10</w:t>
        </w:r>
        <w:r w:rsidR="001E37BE">
          <w:rPr>
            <w:noProof/>
            <w:webHidden/>
          </w:rPr>
          <w:fldChar w:fldCharType="end"/>
        </w:r>
      </w:hyperlink>
    </w:p>
    <w:p w14:paraId="0317FA19" w14:textId="631E2199" w:rsidR="001E37BE" w:rsidRDefault="00B7547F">
      <w:pPr>
        <w:pStyle w:val="TOC3"/>
        <w:rPr>
          <w:rFonts w:asciiTheme="minorHAnsi" w:hAnsiTheme="minorHAnsi" w:cstheme="minorBidi"/>
          <w:noProof/>
          <w:sz w:val="22"/>
          <w:szCs w:val="22"/>
          <w:lang w:val="en-US" w:eastAsia="en-US"/>
        </w:rPr>
      </w:pPr>
      <w:hyperlink w:anchor="_Toc99635065" w:history="1">
        <w:r w:rsidR="001E37BE" w:rsidRPr="002D02BB">
          <w:rPr>
            <w:rStyle w:val="Hyperlink"/>
            <w:noProof/>
          </w:rPr>
          <w:t xml:space="preserve">III.3 Experience of the hosting entity in installing and operating similar systems </w:t>
        </w:r>
        <w:r w:rsidR="001E37BE">
          <w:rPr>
            <w:noProof/>
            <w:webHidden/>
          </w:rPr>
          <w:tab/>
        </w:r>
        <w:r w:rsidR="001E37BE">
          <w:rPr>
            <w:noProof/>
            <w:webHidden/>
          </w:rPr>
          <w:fldChar w:fldCharType="begin"/>
        </w:r>
        <w:r w:rsidR="001E37BE">
          <w:rPr>
            <w:noProof/>
            <w:webHidden/>
          </w:rPr>
          <w:instrText xml:space="preserve"> PAGEREF _Toc99635065 \h </w:instrText>
        </w:r>
        <w:r w:rsidR="001E37BE">
          <w:rPr>
            <w:noProof/>
            <w:webHidden/>
          </w:rPr>
        </w:r>
        <w:r w:rsidR="001E37BE">
          <w:rPr>
            <w:noProof/>
            <w:webHidden/>
          </w:rPr>
          <w:fldChar w:fldCharType="separate"/>
        </w:r>
        <w:r w:rsidR="001E37BE">
          <w:rPr>
            <w:noProof/>
            <w:webHidden/>
          </w:rPr>
          <w:t>10</w:t>
        </w:r>
        <w:r w:rsidR="001E37BE">
          <w:rPr>
            <w:noProof/>
            <w:webHidden/>
          </w:rPr>
          <w:fldChar w:fldCharType="end"/>
        </w:r>
      </w:hyperlink>
    </w:p>
    <w:p w14:paraId="49E249F4" w14:textId="74A313EB" w:rsidR="001E37BE" w:rsidRDefault="00B7547F">
      <w:pPr>
        <w:pStyle w:val="TOC3"/>
        <w:rPr>
          <w:rFonts w:asciiTheme="minorHAnsi" w:hAnsiTheme="minorHAnsi" w:cstheme="minorBidi"/>
          <w:noProof/>
          <w:sz w:val="22"/>
          <w:szCs w:val="22"/>
          <w:lang w:val="en-US" w:eastAsia="en-US"/>
        </w:rPr>
      </w:pPr>
      <w:hyperlink w:anchor="_Toc99635066" w:history="1">
        <w:r w:rsidR="001E37BE" w:rsidRPr="002D02BB">
          <w:rPr>
            <w:rStyle w:val="Hyperlink"/>
            <w:noProof/>
          </w:rPr>
          <w:t>III.4 Quality of the hosting facility's physical and IT infrastructure, its security and its connectivity with the rest of the Union</w:t>
        </w:r>
        <w:r w:rsidR="001E37BE">
          <w:rPr>
            <w:noProof/>
            <w:webHidden/>
          </w:rPr>
          <w:tab/>
        </w:r>
        <w:r w:rsidR="001E37BE">
          <w:rPr>
            <w:noProof/>
            <w:webHidden/>
          </w:rPr>
          <w:fldChar w:fldCharType="begin"/>
        </w:r>
        <w:r w:rsidR="001E37BE">
          <w:rPr>
            <w:noProof/>
            <w:webHidden/>
          </w:rPr>
          <w:instrText xml:space="preserve"> PAGEREF _Toc99635066 \h </w:instrText>
        </w:r>
        <w:r w:rsidR="001E37BE">
          <w:rPr>
            <w:noProof/>
            <w:webHidden/>
          </w:rPr>
        </w:r>
        <w:r w:rsidR="001E37BE">
          <w:rPr>
            <w:noProof/>
            <w:webHidden/>
          </w:rPr>
          <w:fldChar w:fldCharType="separate"/>
        </w:r>
        <w:r w:rsidR="001E37BE">
          <w:rPr>
            <w:noProof/>
            <w:webHidden/>
          </w:rPr>
          <w:t>11</w:t>
        </w:r>
        <w:r w:rsidR="001E37BE">
          <w:rPr>
            <w:noProof/>
            <w:webHidden/>
          </w:rPr>
          <w:fldChar w:fldCharType="end"/>
        </w:r>
      </w:hyperlink>
    </w:p>
    <w:p w14:paraId="093BEA51" w14:textId="0396265D" w:rsidR="001E37BE" w:rsidRDefault="00B7547F">
      <w:pPr>
        <w:pStyle w:val="TOC3"/>
        <w:rPr>
          <w:rFonts w:asciiTheme="minorHAnsi" w:hAnsiTheme="minorHAnsi" w:cstheme="minorBidi"/>
          <w:noProof/>
          <w:sz w:val="22"/>
          <w:szCs w:val="22"/>
          <w:lang w:val="en-US" w:eastAsia="en-US"/>
        </w:rPr>
      </w:pPr>
      <w:hyperlink w:anchor="_Toc99635067" w:history="1">
        <w:r w:rsidR="001E37BE" w:rsidRPr="002D02BB">
          <w:rPr>
            <w:rStyle w:val="Hyperlink"/>
            <w:noProof/>
          </w:rPr>
          <w:t>III.5 Quality of service to the users, namely capability to comply with the service level agreement</w:t>
        </w:r>
        <w:r w:rsidR="001E37BE">
          <w:rPr>
            <w:noProof/>
            <w:webHidden/>
          </w:rPr>
          <w:tab/>
        </w:r>
        <w:r w:rsidR="001E37BE">
          <w:rPr>
            <w:noProof/>
            <w:webHidden/>
          </w:rPr>
          <w:fldChar w:fldCharType="begin"/>
        </w:r>
        <w:r w:rsidR="001E37BE">
          <w:rPr>
            <w:noProof/>
            <w:webHidden/>
          </w:rPr>
          <w:instrText xml:space="preserve"> PAGEREF _Toc99635067 \h </w:instrText>
        </w:r>
        <w:r w:rsidR="001E37BE">
          <w:rPr>
            <w:noProof/>
            <w:webHidden/>
          </w:rPr>
        </w:r>
        <w:r w:rsidR="001E37BE">
          <w:rPr>
            <w:noProof/>
            <w:webHidden/>
          </w:rPr>
          <w:fldChar w:fldCharType="separate"/>
        </w:r>
        <w:r w:rsidR="001E37BE">
          <w:rPr>
            <w:noProof/>
            <w:webHidden/>
          </w:rPr>
          <w:t>12</w:t>
        </w:r>
        <w:r w:rsidR="001E37BE">
          <w:rPr>
            <w:noProof/>
            <w:webHidden/>
          </w:rPr>
          <w:fldChar w:fldCharType="end"/>
        </w:r>
      </w:hyperlink>
    </w:p>
    <w:p w14:paraId="5A98D348" w14:textId="0253A639" w:rsidR="001E37BE" w:rsidRDefault="00B7547F">
      <w:pPr>
        <w:pStyle w:val="TOC1"/>
        <w:tabs>
          <w:tab w:val="right" w:leader="dot" w:pos="9060"/>
        </w:tabs>
        <w:rPr>
          <w:rFonts w:asciiTheme="minorHAnsi" w:eastAsiaTheme="minorEastAsia" w:hAnsiTheme="minorHAnsi" w:cstheme="minorBidi"/>
          <w:noProof/>
          <w:sz w:val="22"/>
          <w:szCs w:val="22"/>
          <w:lang w:val="en-US" w:eastAsia="en-US"/>
        </w:rPr>
      </w:pPr>
      <w:hyperlink w:anchor="_Toc99635068" w:history="1">
        <w:r w:rsidR="001E37BE" w:rsidRPr="002D02BB">
          <w:rPr>
            <w:rStyle w:val="Hyperlink"/>
            <w:noProof/>
          </w:rPr>
          <w:t>CHECKLIST FOR APPLICANTS</w:t>
        </w:r>
        <w:r w:rsidR="001E37BE">
          <w:rPr>
            <w:noProof/>
            <w:webHidden/>
          </w:rPr>
          <w:tab/>
        </w:r>
        <w:r w:rsidR="001E37BE">
          <w:rPr>
            <w:noProof/>
            <w:webHidden/>
          </w:rPr>
          <w:fldChar w:fldCharType="begin"/>
        </w:r>
        <w:r w:rsidR="001E37BE">
          <w:rPr>
            <w:noProof/>
            <w:webHidden/>
          </w:rPr>
          <w:instrText xml:space="preserve"> PAGEREF _Toc99635068 \h </w:instrText>
        </w:r>
        <w:r w:rsidR="001E37BE">
          <w:rPr>
            <w:noProof/>
            <w:webHidden/>
          </w:rPr>
        </w:r>
        <w:r w:rsidR="001E37BE">
          <w:rPr>
            <w:noProof/>
            <w:webHidden/>
          </w:rPr>
          <w:fldChar w:fldCharType="separate"/>
        </w:r>
        <w:r w:rsidR="001E37BE">
          <w:rPr>
            <w:noProof/>
            <w:webHidden/>
          </w:rPr>
          <w:t>14</w:t>
        </w:r>
        <w:r w:rsidR="001E37BE">
          <w:rPr>
            <w:noProof/>
            <w:webHidden/>
          </w:rPr>
          <w:fldChar w:fldCharType="end"/>
        </w:r>
      </w:hyperlink>
    </w:p>
    <w:p w14:paraId="76D5E183" w14:textId="70E5DCD6" w:rsidR="008E5A46" w:rsidRDefault="008E5A46" w:rsidP="008E5A46">
      <w:r>
        <w:rPr>
          <w:b/>
          <w:bCs/>
          <w:noProof/>
        </w:rPr>
        <w:fldChar w:fldCharType="end"/>
      </w:r>
    </w:p>
    <w:p w14:paraId="0639550E" w14:textId="77777777" w:rsidR="008E5A46" w:rsidRDefault="008E5A46" w:rsidP="008E5A46">
      <w:pPr>
        <w:spacing w:before="100" w:beforeAutospacing="1" w:after="100" w:afterAutospacing="1"/>
        <w:jc w:val="both"/>
        <w:sectPr w:rsidR="008E5A46" w:rsidSect="0067066F">
          <w:pgSz w:w="11906" w:h="16838" w:code="9"/>
          <w:pgMar w:top="1304" w:right="1418" w:bottom="1304" w:left="1418" w:header="567" w:footer="567" w:gutter="0"/>
          <w:cols w:space="708"/>
          <w:docGrid w:linePitch="360"/>
        </w:sectPr>
      </w:pPr>
    </w:p>
    <w:p w14:paraId="6080B44E" w14:textId="77777777" w:rsidR="008E5A46" w:rsidRDefault="008E5A46" w:rsidP="008E5A46">
      <w:pPr>
        <w:pStyle w:val="Heading1"/>
      </w:pPr>
      <w:bookmarkStart w:id="0" w:name="_Toc99635056"/>
      <w:r w:rsidRPr="007E3467">
        <w:lastRenderedPageBreak/>
        <w:t>I. INFORMATION ON THE APPLICANTS</w:t>
      </w:r>
      <w:bookmarkEnd w:id="0"/>
    </w:p>
    <w:p w14:paraId="4491F358" w14:textId="77777777" w:rsidR="008E5A46" w:rsidRDefault="008E5A46" w:rsidP="008E5A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top w:w="57" w:type="dxa"/>
          <w:bottom w:w="57" w:type="dxa"/>
        </w:tblCellMar>
        <w:tblLook w:val="01E0" w:firstRow="1" w:lastRow="1" w:firstColumn="1" w:lastColumn="1" w:noHBand="0" w:noVBand="0"/>
      </w:tblPr>
      <w:tblGrid>
        <w:gridCol w:w="9072"/>
      </w:tblGrid>
      <w:tr w:rsidR="008E5A46" w:rsidRPr="006D2196" w14:paraId="36CD51AA" w14:textId="77777777" w:rsidTr="00207066">
        <w:tc>
          <w:tcPr>
            <w:tcW w:w="9072" w:type="dxa"/>
            <w:shd w:val="clear" w:color="auto" w:fill="C0C0C0"/>
          </w:tcPr>
          <w:p w14:paraId="2E315D19" w14:textId="77777777" w:rsidR="008E5A46" w:rsidRPr="006D2196" w:rsidRDefault="008E5A46" w:rsidP="009908C0">
            <w:pPr>
              <w:rPr>
                <w:b/>
              </w:rPr>
            </w:pPr>
            <w:r w:rsidRPr="006D2196">
              <w:rPr>
                <w:b/>
              </w:rPr>
              <w:t xml:space="preserve">1 REFERENCES OF THE APPLICANTS </w:t>
            </w:r>
          </w:p>
        </w:tc>
      </w:tr>
    </w:tbl>
    <w:p w14:paraId="7DC2A877" w14:textId="77777777" w:rsidR="008E5A46" w:rsidRPr="00FA239B" w:rsidRDefault="008E5A46" w:rsidP="009908C0">
      <w:pPr>
        <w:jc w:val="both"/>
      </w:pPr>
      <w:r w:rsidRPr="00FA239B">
        <w:t xml:space="preserve">1.1 </w:t>
      </w:r>
      <w:r w:rsidRPr="00B94B45">
        <w:t>(</w:t>
      </w:r>
      <w:r w:rsidRPr="00714DBA">
        <w:rPr>
          <w:i/>
        </w:rPr>
        <w:t>Option 1: Applicant No1 — or Option 2: Coordinator;</w:t>
      </w:r>
      <w:r w:rsidRPr="00B94B45">
        <w:t xml:space="preserve"> </w:t>
      </w:r>
      <w:r>
        <w:rPr>
          <w:i/>
        </w:rPr>
        <w:t>please indicate what is applicable</w:t>
      </w:r>
      <w:r w:rsidRPr="00B94B45">
        <w:t>):</w:t>
      </w:r>
    </w:p>
    <w:p w14:paraId="2FC5E8E6" w14:textId="77777777" w:rsidR="008E5A46" w:rsidRPr="009C3BCE" w:rsidRDefault="008E5A46" w:rsidP="00B242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8E5A46" w:rsidRPr="006D2196" w14:paraId="3590A54C" w14:textId="77777777" w:rsidTr="00207066">
        <w:tc>
          <w:tcPr>
            <w:tcW w:w="9072" w:type="dxa"/>
            <w:shd w:val="clear" w:color="auto" w:fill="C0C0C0"/>
          </w:tcPr>
          <w:p w14:paraId="56848935" w14:textId="77777777" w:rsidR="008E5A46" w:rsidRPr="006D2196" w:rsidRDefault="008E5A46" w:rsidP="009908C0">
            <w:pPr>
              <w:rPr>
                <w:b/>
              </w:rPr>
            </w:pPr>
            <w:r w:rsidRPr="006D2196">
              <w:rPr>
                <w:b/>
              </w:rPr>
              <w:t xml:space="preserve">1.1.1 IDENTITY OF THE </w:t>
            </w:r>
            <w:r>
              <w:rPr>
                <w:b/>
              </w:rPr>
              <w:t>APPLICANT</w:t>
            </w:r>
          </w:p>
        </w:tc>
      </w:tr>
      <w:tr w:rsidR="008E5A46" w:rsidRPr="006D2196" w14:paraId="007676C8" w14:textId="77777777" w:rsidTr="00207066">
        <w:tc>
          <w:tcPr>
            <w:tcW w:w="9072" w:type="dxa"/>
            <w:shd w:val="clear" w:color="auto" w:fill="auto"/>
          </w:tcPr>
          <w:p w14:paraId="092235CC" w14:textId="77777777" w:rsidR="008E5A46" w:rsidRPr="00CB6C71" w:rsidRDefault="008E5A46" w:rsidP="009908C0">
            <w:r w:rsidRPr="00CB6C71">
              <w:t>Official name in full:</w:t>
            </w:r>
          </w:p>
        </w:tc>
      </w:tr>
      <w:tr w:rsidR="008E5A46" w:rsidRPr="006D2196" w14:paraId="2F5EFD36" w14:textId="77777777" w:rsidTr="00207066">
        <w:tc>
          <w:tcPr>
            <w:tcW w:w="9072" w:type="dxa"/>
            <w:shd w:val="clear" w:color="auto" w:fill="auto"/>
          </w:tcPr>
          <w:p w14:paraId="5BB77573" w14:textId="77777777" w:rsidR="008E5A46" w:rsidRPr="00CB6C71" w:rsidRDefault="008E5A46" w:rsidP="009908C0">
            <w:r w:rsidRPr="00CB6C71">
              <w:t xml:space="preserve">Acronym: </w:t>
            </w:r>
          </w:p>
          <w:p w14:paraId="2821AFB8" w14:textId="77777777" w:rsidR="008E5A46" w:rsidRPr="00CB6C71" w:rsidRDefault="008E5A46" w:rsidP="009908C0">
            <w:r w:rsidRPr="006D2196">
              <w:rPr>
                <w:sz w:val="20"/>
                <w:szCs w:val="20"/>
              </w:rPr>
              <w:t>(if applicable)</w:t>
            </w:r>
            <w:r w:rsidRPr="00CB6C71">
              <w:t xml:space="preserve"> </w:t>
            </w:r>
          </w:p>
        </w:tc>
      </w:tr>
      <w:tr w:rsidR="008E5A46" w:rsidRPr="006D2196" w14:paraId="7F2F9B53" w14:textId="77777777" w:rsidTr="00207066">
        <w:tc>
          <w:tcPr>
            <w:tcW w:w="9072" w:type="dxa"/>
            <w:shd w:val="clear" w:color="auto" w:fill="auto"/>
          </w:tcPr>
          <w:p w14:paraId="6A24D283" w14:textId="77777777" w:rsidR="008E5A46" w:rsidRPr="00CB6C71" w:rsidRDefault="008E5A46" w:rsidP="009908C0">
            <w:r w:rsidRPr="00CB6C71">
              <w:t xml:space="preserve">Official legal form: </w:t>
            </w:r>
          </w:p>
          <w:p w14:paraId="21ACD9E3" w14:textId="77777777" w:rsidR="008E5A46" w:rsidRPr="00CB6C71" w:rsidRDefault="008E5A46" w:rsidP="009908C0"/>
        </w:tc>
      </w:tr>
      <w:tr w:rsidR="008E5A46" w:rsidRPr="006D2196" w14:paraId="681C2AFA" w14:textId="77777777" w:rsidTr="00207066">
        <w:tc>
          <w:tcPr>
            <w:tcW w:w="9072" w:type="dxa"/>
            <w:shd w:val="clear" w:color="auto" w:fill="auto"/>
          </w:tcPr>
          <w:p w14:paraId="6066B264" w14:textId="77777777" w:rsidR="008E5A46" w:rsidRPr="00CB6C71" w:rsidRDefault="008E5A46" w:rsidP="009908C0">
            <w:r w:rsidRPr="00CB6C71">
              <w:t xml:space="preserve">Legal </w:t>
            </w:r>
            <w:r>
              <w:t>personality</w:t>
            </w:r>
            <w:r>
              <w:rPr>
                <w:rStyle w:val="FootnoteReference"/>
              </w:rPr>
              <w:footnoteReference w:id="2"/>
            </w:r>
            <w:r w:rsidRPr="00CB6C71">
              <w:t>:</w:t>
            </w:r>
          </w:p>
          <w:p w14:paraId="5ED68E41" w14:textId="77777777" w:rsidR="008E5A46" w:rsidRPr="00A409DC" w:rsidRDefault="008E5A46" w:rsidP="009908C0"/>
        </w:tc>
      </w:tr>
      <w:tr w:rsidR="008E5A46" w:rsidRPr="006D2196" w14:paraId="5C02682C" w14:textId="77777777" w:rsidTr="00207066">
        <w:tc>
          <w:tcPr>
            <w:tcW w:w="9072" w:type="dxa"/>
            <w:shd w:val="clear" w:color="auto" w:fill="auto"/>
          </w:tcPr>
          <w:p w14:paraId="1BA9B115" w14:textId="77777777" w:rsidR="008E5A46" w:rsidRDefault="008E5A46" w:rsidP="009908C0">
            <w:r>
              <w:t>Place of establishment or registration:</w:t>
            </w:r>
          </w:p>
          <w:p w14:paraId="57FB3A8F" w14:textId="77777777" w:rsidR="008E5A46" w:rsidRPr="006D2196" w:rsidRDefault="008E5A46" w:rsidP="009908C0">
            <w:pPr>
              <w:rPr>
                <w:sz w:val="20"/>
                <w:szCs w:val="20"/>
              </w:rPr>
            </w:pPr>
            <w:r>
              <w:rPr>
                <w:sz w:val="20"/>
                <w:szCs w:val="20"/>
              </w:rPr>
              <w:t>(Address and country)</w:t>
            </w:r>
            <w:r w:rsidRPr="006D2196">
              <w:rPr>
                <w:sz w:val="20"/>
                <w:szCs w:val="20"/>
              </w:rPr>
              <w:t xml:space="preserve"> </w:t>
            </w:r>
          </w:p>
        </w:tc>
      </w:tr>
      <w:tr w:rsidR="008E5A46" w:rsidRPr="006D2196" w14:paraId="6B18F379" w14:textId="77777777" w:rsidTr="00207066">
        <w:tc>
          <w:tcPr>
            <w:tcW w:w="9072" w:type="dxa"/>
            <w:shd w:val="clear" w:color="auto" w:fill="auto"/>
          </w:tcPr>
          <w:p w14:paraId="63635339" w14:textId="77777777" w:rsidR="008E5A46" w:rsidRPr="00CB6C71" w:rsidRDefault="008E5A46" w:rsidP="009908C0">
            <w:r>
              <w:t>Entity</w:t>
            </w:r>
            <w:r w:rsidRPr="00CB6C71">
              <w:t xml:space="preserve"> registration number: </w:t>
            </w:r>
          </w:p>
          <w:p w14:paraId="747C997B" w14:textId="77777777" w:rsidR="008E5A46" w:rsidRPr="006D2196" w:rsidRDefault="008E5A46" w:rsidP="009908C0">
            <w:pPr>
              <w:rPr>
                <w:sz w:val="20"/>
                <w:szCs w:val="20"/>
              </w:rPr>
            </w:pPr>
            <w:r w:rsidRPr="006D2196">
              <w:rPr>
                <w:sz w:val="20"/>
                <w:szCs w:val="20"/>
              </w:rPr>
              <w:t xml:space="preserve">(Not applicable if the applicant is a public-sector body.) </w:t>
            </w:r>
          </w:p>
        </w:tc>
      </w:tr>
      <w:tr w:rsidR="008E5A46" w:rsidRPr="006D2196" w14:paraId="63779B1F" w14:textId="77777777" w:rsidTr="00207066">
        <w:tc>
          <w:tcPr>
            <w:tcW w:w="9072" w:type="dxa"/>
            <w:shd w:val="clear" w:color="auto" w:fill="auto"/>
          </w:tcPr>
          <w:p w14:paraId="37416976" w14:textId="77777777" w:rsidR="008E5A46" w:rsidRPr="00CB6C71" w:rsidRDefault="008E5A46" w:rsidP="009908C0">
            <w:r>
              <w:t xml:space="preserve">VAT number </w:t>
            </w:r>
            <w:r>
              <w:rPr>
                <w:sz w:val="20"/>
                <w:szCs w:val="20"/>
              </w:rPr>
              <w:t>(if applicable</w:t>
            </w:r>
            <w:r w:rsidRPr="006D2196">
              <w:rPr>
                <w:sz w:val="20"/>
                <w:szCs w:val="20"/>
              </w:rPr>
              <w:t>)</w:t>
            </w:r>
            <w:r>
              <w:rPr>
                <w:sz w:val="20"/>
                <w:szCs w:val="20"/>
              </w:rPr>
              <w:t>:</w:t>
            </w:r>
          </w:p>
        </w:tc>
      </w:tr>
    </w:tbl>
    <w:p w14:paraId="7E86EA7F" w14:textId="77777777" w:rsidR="008E5A46" w:rsidRDefault="008E5A46" w:rsidP="008E5A46">
      <w:pPr>
        <w:spacing w:before="100" w:beforeAutospacing="1" w:after="100" w:afterAutospacing="1"/>
        <w:ind w:left="142"/>
        <w:jc w:val="both"/>
      </w:pPr>
      <w:r w:rsidRPr="00F940EB">
        <w:t xml:space="preserve">The legal </w:t>
      </w:r>
      <w:r w:rsidRPr="00FA239B">
        <w:t xml:space="preserve">details </w:t>
      </w:r>
      <w:r>
        <w:t>are</w:t>
      </w:r>
      <w:r w:rsidRPr="00FA239B">
        <w:t xml:space="preserve"> attached in </w:t>
      </w:r>
      <w:r w:rsidRPr="00783E07">
        <w:t>the Legal Entity Form</w:t>
      </w:r>
      <w:r w:rsidRPr="00783E07">
        <w:rPr>
          <w:rStyle w:val="FootnoteReference"/>
        </w:rPr>
        <w:footnoteReference w:id="3"/>
      </w:r>
      <w:r w:rsidRPr="00FA239B">
        <w:t xml:space="preserve"> </w:t>
      </w:r>
      <w:r>
        <w:t>to be provided as</w:t>
      </w:r>
      <w:r w:rsidRPr="00FA239B">
        <w:t xml:space="preserve"> annex</w:t>
      </w:r>
      <w:r>
        <w:t>. Any changes in the legal entity form must be notified in writing to the Executive Director.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D7A55ED" w14:textId="77777777" w:rsidTr="00207066">
        <w:trPr>
          <w:trHeight w:val="57"/>
        </w:trPr>
        <w:tc>
          <w:tcPr>
            <w:tcW w:w="9072" w:type="dxa"/>
            <w:shd w:val="clear" w:color="auto" w:fill="C0C0C0"/>
            <w:tcMar>
              <w:top w:w="57" w:type="dxa"/>
              <w:bottom w:w="57" w:type="dxa"/>
            </w:tcMar>
          </w:tcPr>
          <w:p w14:paraId="18DEFC1B" w14:textId="77777777" w:rsidR="008E5A46" w:rsidRPr="006D2196" w:rsidRDefault="008E5A46" w:rsidP="009908C0">
            <w:pPr>
              <w:rPr>
                <w:b/>
              </w:rPr>
            </w:pPr>
            <w:r w:rsidRPr="006D2196">
              <w:rPr>
                <w:b/>
              </w:rPr>
              <w:t>1.1.2 CONTACT DETAILS</w:t>
            </w:r>
          </w:p>
        </w:tc>
      </w:tr>
      <w:tr w:rsidR="008E5A46" w:rsidRPr="006D2196" w14:paraId="27F44AAB" w14:textId="77777777" w:rsidTr="00207066">
        <w:trPr>
          <w:trHeight w:val="57"/>
        </w:trPr>
        <w:tc>
          <w:tcPr>
            <w:tcW w:w="9072" w:type="dxa"/>
            <w:shd w:val="clear" w:color="auto" w:fill="auto"/>
            <w:tcMar>
              <w:top w:w="57" w:type="dxa"/>
              <w:bottom w:w="57" w:type="dxa"/>
            </w:tcMar>
          </w:tcPr>
          <w:p w14:paraId="193F2ED4" w14:textId="77777777" w:rsidR="008E5A46" w:rsidRPr="00CB6C71" w:rsidRDefault="008E5A46" w:rsidP="009908C0">
            <w:r w:rsidRPr="00CB6C71">
              <w:t>Street address:</w:t>
            </w:r>
          </w:p>
        </w:tc>
      </w:tr>
      <w:tr w:rsidR="008E5A46" w:rsidRPr="006D2196" w14:paraId="184D9AB2" w14:textId="77777777" w:rsidTr="00207066">
        <w:trPr>
          <w:trHeight w:val="57"/>
        </w:trPr>
        <w:tc>
          <w:tcPr>
            <w:tcW w:w="9072" w:type="dxa"/>
            <w:shd w:val="clear" w:color="auto" w:fill="auto"/>
            <w:tcMar>
              <w:top w:w="57" w:type="dxa"/>
              <w:bottom w:w="57" w:type="dxa"/>
            </w:tcMar>
          </w:tcPr>
          <w:p w14:paraId="61E138D1" w14:textId="77777777" w:rsidR="008E5A46" w:rsidRPr="00CB6C71" w:rsidRDefault="008E5A46" w:rsidP="009908C0">
            <w:r w:rsidRPr="00CB6C71">
              <w:t>Postcode:</w:t>
            </w:r>
          </w:p>
        </w:tc>
      </w:tr>
      <w:tr w:rsidR="008E5A46" w:rsidRPr="006D2196" w14:paraId="185F484F" w14:textId="77777777" w:rsidTr="00207066">
        <w:trPr>
          <w:trHeight w:val="57"/>
        </w:trPr>
        <w:tc>
          <w:tcPr>
            <w:tcW w:w="9072" w:type="dxa"/>
            <w:shd w:val="clear" w:color="auto" w:fill="auto"/>
            <w:tcMar>
              <w:top w:w="57" w:type="dxa"/>
              <w:bottom w:w="57" w:type="dxa"/>
            </w:tcMar>
          </w:tcPr>
          <w:p w14:paraId="7434604C" w14:textId="77777777" w:rsidR="008E5A46" w:rsidRPr="00CB6C71" w:rsidRDefault="008E5A46" w:rsidP="009908C0">
            <w:r w:rsidRPr="00CB6C71">
              <w:t>City:</w:t>
            </w:r>
          </w:p>
        </w:tc>
      </w:tr>
      <w:tr w:rsidR="008E5A46" w:rsidRPr="006D2196" w14:paraId="4E650C7F" w14:textId="77777777" w:rsidTr="00207066">
        <w:trPr>
          <w:trHeight w:val="57"/>
        </w:trPr>
        <w:tc>
          <w:tcPr>
            <w:tcW w:w="9072" w:type="dxa"/>
            <w:shd w:val="clear" w:color="auto" w:fill="auto"/>
            <w:tcMar>
              <w:top w:w="57" w:type="dxa"/>
              <w:bottom w:w="57" w:type="dxa"/>
            </w:tcMar>
          </w:tcPr>
          <w:p w14:paraId="1A65CC8D" w14:textId="77777777" w:rsidR="008E5A46" w:rsidRPr="00CB6C71" w:rsidRDefault="008E5A46" w:rsidP="009908C0">
            <w:r w:rsidRPr="00CB6C71">
              <w:t>Region (if applicable):</w:t>
            </w:r>
          </w:p>
        </w:tc>
      </w:tr>
      <w:tr w:rsidR="008E5A46" w:rsidRPr="006D2196" w14:paraId="4D6225DA" w14:textId="77777777" w:rsidTr="00207066">
        <w:trPr>
          <w:trHeight w:val="57"/>
        </w:trPr>
        <w:tc>
          <w:tcPr>
            <w:tcW w:w="9072" w:type="dxa"/>
            <w:shd w:val="clear" w:color="auto" w:fill="auto"/>
            <w:tcMar>
              <w:top w:w="57" w:type="dxa"/>
              <w:bottom w:w="57" w:type="dxa"/>
            </w:tcMar>
          </w:tcPr>
          <w:p w14:paraId="159D44B9" w14:textId="77777777" w:rsidR="008E5A46" w:rsidRPr="00CB6C71" w:rsidRDefault="008E5A46" w:rsidP="009908C0">
            <w:r w:rsidRPr="00CB6C71">
              <w:t>Country:</w:t>
            </w:r>
          </w:p>
        </w:tc>
      </w:tr>
      <w:tr w:rsidR="008E5A46" w:rsidRPr="006D2196" w14:paraId="108CF3BC" w14:textId="77777777" w:rsidTr="00207066">
        <w:trPr>
          <w:trHeight w:val="57"/>
        </w:trPr>
        <w:tc>
          <w:tcPr>
            <w:tcW w:w="9072" w:type="dxa"/>
            <w:shd w:val="clear" w:color="auto" w:fill="auto"/>
            <w:tcMar>
              <w:top w:w="57" w:type="dxa"/>
              <w:bottom w:w="57" w:type="dxa"/>
            </w:tcMar>
          </w:tcPr>
          <w:p w14:paraId="49530253" w14:textId="77777777" w:rsidR="008E5A46" w:rsidRPr="00CB6C71" w:rsidRDefault="008E5A46" w:rsidP="009908C0">
            <w:r w:rsidRPr="00CB6C71">
              <w:t xml:space="preserve">Telephone: </w:t>
            </w:r>
            <w:r w:rsidRPr="00CB6C71">
              <w:tab/>
            </w:r>
            <w:r w:rsidRPr="00CB6C71">
              <w:tab/>
            </w:r>
            <w:r w:rsidRPr="00CB6C71">
              <w:tab/>
            </w:r>
            <w:r w:rsidRPr="00CB6C71">
              <w:tab/>
            </w:r>
            <w:r w:rsidRPr="00CB6C71">
              <w:tab/>
              <w:t xml:space="preserve">Mobile: </w:t>
            </w:r>
          </w:p>
        </w:tc>
      </w:tr>
      <w:tr w:rsidR="008E5A46" w:rsidRPr="006D2196" w14:paraId="67517307" w14:textId="77777777" w:rsidTr="00207066">
        <w:trPr>
          <w:trHeight w:val="57"/>
        </w:trPr>
        <w:tc>
          <w:tcPr>
            <w:tcW w:w="9072" w:type="dxa"/>
            <w:shd w:val="clear" w:color="auto" w:fill="auto"/>
            <w:tcMar>
              <w:top w:w="57" w:type="dxa"/>
              <w:bottom w:w="57" w:type="dxa"/>
            </w:tcMar>
          </w:tcPr>
          <w:p w14:paraId="0A6F3503" w14:textId="77777777" w:rsidR="008E5A46" w:rsidRPr="00CB6C71" w:rsidRDefault="008E5A46" w:rsidP="009908C0">
            <w:r w:rsidRPr="00CB6C71">
              <w:t>Fax:</w:t>
            </w:r>
          </w:p>
        </w:tc>
      </w:tr>
      <w:tr w:rsidR="008E5A46" w:rsidRPr="006D2196" w14:paraId="107933FF" w14:textId="77777777" w:rsidTr="00207066">
        <w:trPr>
          <w:trHeight w:val="57"/>
        </w:trPr>
        <w:tc>
          <w:tcPr>
            <w:tcW w:w="9072" w:type="dxa"/>
            <w:shd w:val="clear" w:color="auto" w:fill="auto"/>
            <w:tcMar>
              <w:top w:w="57" w:type="dxa"/>
              <w:bottom w:w="57" w:type="dxa"/>
            </w:tcMar>
          </w:tcPr>
          <w:p w14:paraId="3AB6C390" w14:textId="77777777" w:rsidR="008E5A46" w:rsidRPr="00CB6C71" w:rsidRDefault="008E5A46" w:rsidP="009908C0">
            <w:r w:rsidRPr="00CB6C71">
              <w:t>E-mail address:</w:t>
            </w:r>
          </w:p>
        </w:tc>
      </w:tr>
      <w:tr w:rsidR="008E5A46" w:rsidRPr="006D2196" w14:paraId="0335EA89" w14:textId="77777777" w:rsidTr="00207066">
        <w:tblPrEx>
          <w:tblLook w:val="0000" w:firstRow="0" w:lastRow="0" w:firstColumn="0" w:lastColumn="0" w:noHBand="0" w:noVBand="0"/>
        </w:tblPrEx>
        <w:trPr>
          <w:trHeight w:val="57"/>
        </w:trPr>
        <w:tc>
          <w:tcPr>
            <w:tcW w:w="9072" w:type="dxa"/>
            <w:shd w:val="clear" w:color="auto" w:fill="auto"/>
            <w:tcMar>
              <w:top w:w="57" w:type="dxa"/>
              <w:bottom w:w="57" w:type="dxa"/>
            </w:tcMar>
          </w:tcPr>
          <w:p w14:paraId="14CC7875" w14:textId="77777777" w:rsidR="008E5A46" w:rsidRPr="00CB6C71" w:rsidRDefault="008E5A46" w:rsidP="009908C0">
            <w:pPr>
              <w:jc w:val="both"/>
            </w:pPr>
            <w:r w:rsidRPr="00CB6C71">
              <w:t xml:space="preserve">Website: </w:t>
            </w:r>
          </w:p>
        </w:tc>
      </w:tr>
    </w:tbl>
    <w:p w14:paraId="46734EEE" w14:textId="77777777" w:rsidR="008E5A46" w:rsidRDefault="008E5A46" w:rsidP="00684693">
      <w:pPr>
        <w:spacing w:before="100" w:beforeAutospacing="1" w:after="100" w:afterAutospacing="1"/>
        <w:ind w:left="142"/>
        <w:jc w:val="both"/>
        <w:rPr>
          <w:b/>
          <w:szCs w:val="22"/>
        </w:rPr>
      </w:pPr>
      <w:r w:rsidRPr="00DA4C4C">
        <w:rPr>
          <w:szCs w:val="22"/>
        </w:rPr>
        <w:t xml:space="preserve">Any change in the addresses, phone numbers, fax numbers or e-mail, must be notified in writing to the </w:t>
      </w:r>
      <w:r>
        <w:rPr>
          <w:szCs w:val="22"/>
        </w:rPr>
        <w:t>Executive Director</w:t>
      </w:r>
      <w:r w:rsidRPr="00DA4C4C">
        <w:rPr>
          <w:szCs w:val="22"/>
        </w:rPr>
        <w:t xml:space="preserve">. The </w:t>
      </w:r>
      <w:r>
        <w:rPr>
          <w:szCs w:val="22"/>
        </w:rPr>
        <w:t>Executive Director</w:t>
      </w:r>
      <w:r w:rsidRPr="00DA4C4C" w:rsidDel="007E64A2">
        <w:rPr>
          <w:szCs w:val="22"/>
        </w:rPr>
        <w:t xml:space="preserve"> </w:t>
      </w:r>
      <w:r w:rsidRPr="00DA4C4C">
        <w:rPr>
          <w:szCs w:val="22"/>
        </w:rPr>
        <w:t>will not be held responsible in the event that it cannot contact an applicant</w:t>
      </w:r>
      <w:r>
        <w:rPr>
          <w:b/>
          <w:szCs w:val="22"/>
        </w:rPr>
        <w:t>.</w:t>
      </w:r>
    </w:p>
    <w:p w14:paraId="50A7CD0A" w14:textId="77777777" w:rsidR="008E5A46" w:rsidRPr="00CB6C71" w:rsidRDefault="008E5A46" w:rsidP="008E5A46">
      <w:pPr>
        <w:spacing w:before="100" w:beforeAutospacing="1" w:after="100" w:afterAutospacing="1"/>
        <w:ind w:left="142"/>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B000DFB" w14:textId="77777777" w:rsidTr="00207066">
        <w:tc>
          <w:tcPr>
            <w:tcW w:w="9072" w:type="dxa"/>
            <w:shd w:val="clear" w:color="auto" w:fill="C0C0C0"/>
            <w:tcMar>
              <w:top w:w="57" w:type="dxa"/>
              <w:bottom w:w="57" w:type="dxa"/>
            </w:tcMar>
          </w:tcPr>
          <w:p w14:paraId="5071DB8A" w14:textId="77777777" w:rsidR="008E5A46" w:rsidRPr="006D2196" w:rsidRDefault="008E5A46" w:rsidP="009908C0">
            <w:pPr>
              <w:rPr>
                <w:b/>
              </w:rPr>
            </w:pPr>
            <w:r w:rsidRPr="006D2196">
              <w:rPr>
                <w:b/>
              </w:rPr>
              <w:lastRenderedPageBreak/>
              <w:t xml:space="preserve">1.1.3 CONTACT PERSON RESPONSIBLE FOR THE </w:t>
            </w:r>
            <w:r w:rsidRPr="00C7657F">
              <w:rPr>
                <w:b/>
                <w:caps/>
              </w:rPr>
              <w:t>Expression of Interest</w:t>
            </w:r>
            <w:r w:rsidRPr="006D2196">
              <w:rPr>
                <w:b/>
              </w:rPr>
              <w:t xml:space="preserve"> </w:t>
            </w:r>
          </w:p>
        </w:tc>
      </w:tr>
      <w:tr w:rsidR="008E5A46" w:rsidRPr="006D2196" w14:paraId="09A1C880" w14:textId="77777777" w:rsidTr="00207066">
        <w:tc>
          <w:tcPr>
            <w:tcW w:w="9072" w:type="dxa"/>
            <w:shd w:val="clear" w:color="auto" w:fill="auto"/>
            <w:tcMar>
              <w:top w:w="57" w:type="dxa"/>
              <w:bottom w:w="57" w:type="dxa"/>
            </w:tcMar>
          </w:tcPr>
          <w:p w14:paraId="0C252FA7"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6CE04AB3" w14:textId="77777777" w:rsidTr="00207066">
        <w:tc>
          <w:tcPr>
            <w:tcW w:w="9072" w:type="dxa"/>
            <w:shd w:val="clear" w:color="auto" w:fill="auto"/>
            <w:tcMar>
              <w:top w:w="57" w:type="dxa"/>
              <w:bottom w:w="57" w:type="dxa"/>
            </w:tcMar>
          </w:tcPr>
          <w:p w14:paraId="1E959E22" w14:textId="77777777" w:rsidR="008E5A46" w:rsidRPr="00CB6C71" w:rsidRDefault="008E5A46" w:rsidP="009908C0">
            <w:r w:rsidRPr="00CB6C71">
              <w:t>Position/Function:</w:t>
            </w:r>
          </w:p>
        </w:tc>
      </w:tr>
      <w:tr w:rsidR="008E5A46" w:rsidRPr="006D2196" w14:paraId="2B22842E" w14:textId="77777777" w:rsidTr="00207066">
        <w:tc>
          <w:tcPr>
            <w:tcW w:w="9072" w:type="dxa"/>
            <w:shd w:val="clear" w:color="auto" w:fill="auto"/>
            <w:tcMar>
              <w:top w:w="57" w:type="dxa"/>
              <w:bottom w:w="57" w:type="dxa"/>
            </w:tcMar>
          </w:tcPr>
          <w:p w14:paraId="739EB8C0"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31104AF0" w14:textId="77777777" w:rsidTr="00207066">
        <w:tc>
          <w:tcPr>
            <w:tcW w:w="9072" w:type="dxa"/>
            <w:shd w:val="clear" w:color="auto" w:fill="auto"/>
            <w:tcMar>
              <w:top w:w="57" w:type="dxa"/>
              <w:bottom w:w="57" w:type="dxa"/>
            </w:tcMar>
          </w:tcPr>
          <w:p w14:paraId="663597E0" w14:textId="77777777" w:rsidR="008E5A46" w:rsidRPr="00CB6C71" w:rsidRDefault="008E5A46" w:rsidP="009908C0">
            <w:r w:rsidRPr="00CB6C71">
              <w:t>Fax:</w:t>
            </w:r>
          </w:p>
        </w:tc>
      </w:tr>
      <w:tr w:rsidR="008E5A46" w:rsidRPr="006D2196" w14:paraId="78CF582B" w14:textId="77777777" w:rsidTr="00207066">
        <w:tc>
          <w:tcPr>
            <w:tcW w:w="9072" w:type="dxa"/>
            <w:shd w:val="clear" w:color="auto" w:fill="auto"/>
            <w:tcMar>
              <w:top w:w="57" w:type="dxa"/>
              <w:bottom w:w="57" w:type="dxa"/>
            </w:tcMar>
          </w:tcPr>
          <w:p w14:paraId="59179581" w14:textId="77777777" w:rsidR="008E5A46" w:rsidRPr="00CB6C71" w:rsidRDefault="008E5A46" w:rsidP="009908C0">
            <w:r w:rsidRPr="00CB6C71">
              <w:t>E-mail address:</w:t>
            </w:r>
          </w:p>
        </w:tc>
      </w:tr>
      <w:tr w:rsidR="008E5A46" w:rsidRPr="006D2196" w14:paraId="66D2C2EB" w14:textId="77777777" w:rsidTr="00207066">
        <w:tc>
          <w:tcPr>
            <w:tcW w:w="9072" w:type="dxa"/>
            <w:shd w:val="clear" w:color="auto" w:fill="C0C0C0"/>
            <w:tcMar>
              <w:top w:w="57" w:type="dxa"/>
              <w:bottom w:w="57" w:type="dxa"/>
            </w:tcMar>
          </w:tcPr>
          <w:p w14:paraId="45764F73" w14:textId="77777777" w:rsidR="008E5A46" w:rsidRPr="006D2196" w:rsidRDefault="008E5A46" w:rsidP="009908C0">
            <w:pPr>
              <w:rPr>
                <w:b/>
              </w:rPr>
            </w:pPr>
            <w:r w:rsidRPr="006D2196">
              <w:rPr>
                <w:b/>
              </w:rPr>
              <w:t>1.1.4 LEGAL REPRESENTATIVE (</w:t>
            </w:r>
            <w:r>
              <w:rPr>
                <w:b/>
              </w:rPr>
              <w:t xml:space="preserve">PERSON </w:t>
            </w:r>
            <w:r w:rsidRPr="006D2196">
              <w:rPr>
                <w:b/>
              </w:rPr>
              <w:t xml:space="preserve">AUTHORISED TO SIGN THE </w:t>
            </w:r>
            <w:r>
              <w:rPr>
                <w:b/>
              </w:rPr>
              <w:t>HOSTING AGREEMENT</w:t>
            </w:r>
            <w:r w:rsidRPr="006D2196">
              <w:rPr>
                <w:b/>
              </w:rPr>
              <w:t>)</w:t>
            </w:r>
          </w:p>
        </w:tc>
      </w:tr>
      <w:tr w:rsidR="008E5A46" w:rsidRPr="006D2196" w14:paraId="366B473D" w14:textId="77777777" w:rsidTr="00207066">
        <w:tc>
          <w:tcPr>
            <w:tcW w:w="9072" w:type="dxa"/>
            <w:shd w:val="clear" w:color="auto" w:fill="auto"/>
            <w:tcMar>
              <w:top w:w="57" w:type="dxa"/>
              <w:bottom w:w="57" w:type="dxa"/>
            </w:tcMar>
          </w:tcPr>
          <w:p w14:paraId="3E8CB0E6"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1C21B9A6" w14:textId="77777777" w:rsidTr="00207066">
        <w:tc>
          <w:tcPr>
            <w:tcW w:w="9072" w:type="dxa"/>
            <w:shd w:val="clear" w:color="auto" w:fill="auto"/>
            <w:tcMar>
              <w:top w:w="57" w:type="dxa"/>
              <w:bottom w:w="57" w:type="dxa"/>
            </w:tcMar>
          </w:tcPr>
          <w:p w14:paraId="4C98C746" w14:textId="77777777" w:rsidR="008E5A46" w:rsidRPr="00CB6C71" w:rsidRDefault="008E5A46" w:rsidP="009908C0">
            <w:r w:rsidRPr="00CB6C71">
              <w:t>Position/Function</w:t>
            </w:r>
            <w:r>
              <w:t>/Mandate</w:t>
            </w:r>
            <w:r w:rsidRPr="00CB6C71">
              <w:t>:</w:t>
            </w:r>
          </w:p>
        </w:tc>
      </w:tr>
      <w:tr w:rsidR="008E5A46" w:rsidRPr="006D2196" w14:paraId="1155F3F1" w14:textId="77777777" w:rsidTr="00207066">
        <w:tc>
          <w:tcPr>
            <w:tcW w:w="9072" w:type="dxa"/>
            <w:shd w:val="clear" w:color="auto" w:fill="auto"/>
            <w:tcMar>
              <w:top w:w="57" w:type="dxa"/>
              <w:bottom w:w="57" w:type="dxa"/>
            </w:tcMar>
          </w:tcPr>
          <w:p w14:paraId="54DBDA63"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173A0729" w14:textId="77777777" w:rsidTr="00207066">
        <w:tc>
          <w:tcPr>
            <w:tcW w:w="9072" w:type="dxa"/>
            <w:shd w:val="clear" w:color="auto" w:fill="auto"/>
            <w:tcMar>
              <w:top w:w="57" w:type="dxa"/>
              <w:bottom w:w="57" w:type="dxa"/>
            </w:tcMar>
          </w:tcPr>
          <w:p w14:paraId="297C0E36" w14:textId="184CC096" w:rsidR="008E5A46" w:rsidRPr="00CB6C71" w:rsidRDefault="008E5A46" w:rsidP="009908C0">
            <w:r w:rsidRPr="00CB6C71">
              <w:t xml:space="preserve">Fax: </w:t>
            </w:r>
          </w:p>
        </w:tc>
      </w:tr>
      <w:tr w:rsidR="008E5A46" w:rsidRPr="006D2196" w14:paraId="0A17212E" w14:textId="77777777" w:rsidTr="00207066">
        <w:tc>
          <w:tcPr>
            <w:tcW w:w="9072" w:type="dxa"/>
            <w:shd w:val="clear" w:color="auto" w:fill="auto"/>
            <w:tcMar>
              <w:top w:w="57" w:type="dxa"/>
              <w:bottom w:w="57" w:type="dxa"/>
            </w:tcMar>
          </w:tcPr>
          <w:p w14:paraId="283165B2" w14:textId="77777777" w:rsidR="008E5A46" w:rsidRPr="00CB6C71" w:rsidRDefault="008E5A46" w:rsidP="009908C0">
            <w:r w:rsidRPr="00CB6C71">
              <w:t>E-mail address:</w:t>
            </w:r>
          </w:p>
        </w:tc>
      </w:tr>
    </w:tbl>
    <w:p w14:paraId="34608813" w14:textId="77777777" w:rsidR="008E5A46" w:rsidRDefault="008E5A46" w:rsidP="008E5A46">
      <w:pPr>
        <w:spacing w:before="100" w:beforeAutospacing="1" w:after="100" w:afterAutospacing="1"/>
        <w:jc w:val="both"/>
        <w:rPr>
          <w:b/>
          <w:u w:val="single"/>
        </w:rPr>
      </w:pPr>
    </w:p>
    <w:p w14:paraId="76511ABD" w14:textId="7FE64962" w:rsidR="008E5A46" w:rsidRDefault="002A0691" w:rsidP="008E5A46">
      <w:pPr>
        <w:spacing w:before="100" w:beforeAutospacing="1" w:after="100" w:afterAutospacing="1"/>
        <w:jc w:val="both"/>
        <w:rPr>
          <w:b/>
          <w:u w:val="single"/>
        </w:rPr>
      </w:pPr>
      <w:proofErr w:type="spellStart"/>
      <w:r>
        <w:rPr>
          <w:rFonts w:ascii="Arial" w:hAnsi="Arial" w:cs="Arial"/>
          <w:color w:val="202124"/>
          <w:sz w:val="21"/>
          <w:szCs w:val="21"/>
          <w:shd w:val="clear" w:color="auto" w:fill="FFFFFF"/>
        </w:rPr>
        <w:t>l'Arc</w:t>
      </w:r>
      <w:proofErr w:type="spellEnd"/>
      <w:r>
        <w:rPr>
          <w:rFonts w:ascii="Arial" w:hAnsi="Arial" w:cs="Arial"/>
          <w:color w:val="202124"/>
          <w:sz w:val="21"/>
          <w:szCs w:val="21"/>
          <w:shd w:val="clear" w:color="auto" w:fill="FFFFFF"/>
        </w:rPr>
        <w:t xml:space="preserve"> de Triomphe</w:t>
      </w:r>
    </w:p>
    <w:p w14:paraId="207BBCB3" w14:textId="77777777" w:rsidR="008E5A46" w:rsidRPr="00CB6C71" w:rsidRDefault="008E5A46" w:rsidP="008E5A46">
      <w:pPr>
        <w:spacing w:before="100" w:beforeAutospacing="1" w:after="100" w:afterAutospacing="1"/>
        <w:jc w:val="both"/>
        <w:rPr>
          <w:b/>
          <w:u w:val="single"/>
        </w:rPr>
      </w:pPr>
    </w:p>
    <w:p w14:paraId="4602D234" w14:textId="77777777" w:rsidR="008E5A46" w:rsidRPr="00FA239B" w:rsidRDefault="008E5A46" w:rsidP="008E5A46">
      <w:pPr>
        <w:spacing w:before="100" w:beforeAutospacing="1" w:after="100" w:afterAutospacing="1"/>
        <w:jc w:val="both"/>
        <w:rPr>
          <w:i/>
          <w:sz w:val="20"/>
          <w:szCs w:val="20"/>
        </w:rPr>
      </w:pPr>
      <w:r>
        <w:t xml:space="preserve">1.2 </w:t>
      </w:r>
      <w:r w:rsidRPr="00FA239B">
        <w:t xml:space="preserve">Applicant No 2 </w:t>
      </w:r>
      <w:r w:rsidRPr="00FA239B">
        <w:rPr>
          <w:sz w:val="20"/>
          <w:szCs w:val="20"/>
        </w:rPr>
        <w:t>(</w:t>
      </w:r>
      <w:r>
        <w:rPr>
          <w:sz w:val="20"/>
          <w:szCs w:val="20"/>
        </w:rPr>
        <w:t>I</w:t>
      </w:r>
      <w:r>
        <w:rPr>
          <w:sz w:val="20"/>
          <w:szCs w:val="20"/>
          <w:u w:val="single"/>
        </w:rPr>
        <w:t>f applicable, r</w:t>
      </w:r>
      <w:r w:rsidRPr="00714DBA">
        <w:rPr>
          <w:sz w:val="20"/>
          <w:szCs w:val="20"/>
          <w:u w:val="single"/>
        </w:rPr>
        <w:t>epeat this part as often as is required to include all applicants</w:t>
      </w:r>
      <w:r w:rsidRPr="00FA239B">
        <w:rPr>
          <w:sz w:val="20"/>
          <w:szCs w:val="20"/>
        </w:rPr>
        <w:t>)</w:t>
      </w:r>
      <w:r w:rsidRPr="00FA239B">
        <w:rPr>
          <w: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D9A6999" w14:textId="77777777" w:rsidTr="00207066">
        <w:tc>
          <w:tcPr>
            <w:tcW w:w="9072" w:type="dxa"/>
            <w:shd w:val="clear" w:color="auto" w:fill="C0C0C0"/>
            <w:tcMar>
              <w:top w:w="57" w:type="dxa"/>
              <w:bottom w:w="57" w:type="dxa"/>
            </w:tcMar>
          </w:tcPr>
          <w:p w14:paraId="7546F10D" w14:textId="77777777" w:rsidR="008E5A46" w:rsidRPr="006D2196" w:rsidRDefault="008E5A46" w:rsidP="009908C0">
            <w:pPr>
              <w:rPr>
                <w:b/>
              </w:rPr>
            </w:pPr>
            <w:r w:rsidRPr="006D2196">
              <w:rPr>
                <w:b/>
              </w:rPr>
              <w:t>1.2.1 IDENTITY OF THE APPLICANT</w:t>
            </w:r>
          </w:p>
        </w:tc>
      </w:tr>
      <w:tr w:rsidR="008E5A46" w:rsidRPr="00CB6C71" w14:paraId="79739368" w14:textId="77777777" w:rsidTr="00207066">
        <w:tc>
          <w:tcPr>
            <w:tcW w:w="9072" w:type="dxa"/>
            <w:shd w:val="clear" w:color="auto" w:fill="auto"/>
            <w:tcMar>
              <w:top w:w="57" w:type="dxa"/>
              <w:bottom w:w="57" w:type="dxa"/>
            </w:tcMar>
          </w:tcPr>
          <w:p w14:paraId="67D1DF62" w14:textId="77777777" w:rsidR="008E5A46" w:rsidRPr="00CB6C71" w:rsidRDefault="008E5A46" w:rsidP="009908C0">
            <w:r w:rsidRPr="00CB6C71">
              <w:t>Official name in full:</w:t>
            </w:r>
          </w:p>
        </w:tc>
      </w:tr>
      <w:tr w:rsidR="008E5A46" w:rsidRPr="00CB6C71" w14:paraId="3B064489" w14:textId="77777777" w:rsidTr="00207066">
        <w:tc>
          <w:tcPr>
            <w:tcW w:w="9072" w:type="dxa"/>
            <w:shd w:val="clear" w:color="auto" w:fill="auto"/>
            <w:tcMar>
              <w:top w:w="57" w:type="dxa"/>
              <w:bottom w:w="57" w:type="dxa"/>
            </w:tcMar>
          </w:tcPr>
          <w:p w14:paraId="61EAF0B2" w14:textId="77777777" w:rsidR="008E5A46" w:rsidRPr="00CB6C71" w:rsidRDefault="008E5A46" w:rsidP="009908C0">
            <w:r w:rsidRPr="00CB6C71">
              <w:t xml:space="preserve">Acronym: </w:t>
            </w:r>
          </w:p>
          <w:p w14:paraId="0D20B682" w14:textId="77777777" w:rsidR="008E5A46" w:rsidRPr="00CB6C71" w:rsidRDefault="008E5A46" w:rsidP="009908C0">
            <w:r w:rsidRPr="006D2196">
              <w:rPr>
                <w:sz w:val="20"/>
                <w:szCs w:val="20"/>
              </w:rPr>
              <w:t>(if applicable)</w:t>
            </w:r>
            <w:r w:rsidRPr="00CB6C71">
              <w:t xml:space="preserve"> </w:t>
            </w:r>
          </w:p>
        </w:tc>
      </w:tr>
      <w:tr w:rsidR="008E5A46" w:rsidRPr="00CB6C71" w14:paraId="2A173504" w14:textId="77777777" w:rsidTr="00207066">
        <w:tc>
          <w:tcPr>
            <w:tcW w:w="9072" w:type="dxa"/>
            <w:shd w:val="clear" w:color="auto" w:fill="auto"/>
            <w:tcMar>
              <w:top w:w="57" w:type="dxa"/>
              <w:bottom w:w="57" w:type="dxa"/>
            </w:tcMar>
          </w:tcPr>
          <w:p w14:paraId="7A801528" w14:textId="77777777" w:rsidR="008E5A46" w:rsidRPr="00CB6C71" w:rsidRDefault="008E5A46" w:rsidP="009908C0">
            <w:r w:rsidRPr="00CB6C71">
              <w:t xml:space="preserve">Official legal form: </w:t>
            </w:r>
          </w:p>
          <w:p w14:paraId="1EB8941F" w14:textId="77777777" w:rsidR="008E5A46" w:rsidRPr="00CB6C71" w:rsidRDefault="008E5A46" w:rsidP="009908C0"/>
        </w:tc>
      </w:tr>
      <w:tr w:rsidR="008E5A46" w:rsidRPr="006D2196" w14:paraId="6F70F4FC" w14:textId="77777777" w:rsidTr="00207066">
        <w:tc>
          <w:tcPr>
            <w:tcW w:w="9072" w:type="dxa"/>
            <w:shd w:val="clear" w:color="auto" w:fill="auto"/>
            <w:tcMar>
              <w:top w:w="57" w:type="dxa"/>
              <w:bottom w:w="57" w:type="dxa"/>
            </w:tcMar>
          </w:tcPr>
          <w:p w14:paraId="5759A66E" w14:textId="77777777" w:rsidR="008E5A46" w:rsidRPr="00CB6C71" w:rsidRDefault="008E5A46" w:rsidP="009908C0">
            <w:r w:rsidRPr="00CB6C71">
              <w:t xml:space="preserve">Legal </w:t>
            </w:r>
            <w:r>
              <w:t>personality</w:t>
            </w:r>
            <w:r>
              <w:rPr>
                <w:rStyle w:val="FootnoteReference"/>
              </w:rPr>
              <w:footnoteReference w:id="4"/>
            </w:r>
            <w:r w:rsidRPr="00CB6C71">
              <w:t>:</w:t>
            </w:r>
          </w:p>
          <w:p w14:paraId="2552AAD8" w14:textId="77777777" w:rsidR="008E5A46" w:rsidRPr="00A409DC" w:rsidRDefault="008E5A46" w:rsidP="009908C0"/>
        </w:tc>
      </w:tr>
      <w:tr w:rsidR="008E5A46" w:rsidRPr="006D2196" w14:paraId="5FE5789E" w14:textId="77777777" w:rsidTr="00207066">
        <w:tc>
          <w:tcPr>
            <w:tcW w:w="9072" w:type="dxa"/>
            <w:shd w:val="clear" w:color="auto" w:fill="auto"/>
            <w:tcMar>
              <w:top w:w="57" w:type="dxa"/>
              <w:bottom w:w="57" w:type="dxa"/>
            </w:tcMar>
          </w:tcPr>
          <w:p w14:paraId="5B73638D" w14:textId="77777777" w:rsidR="008E5A46" w:rsidRDefault="008E5A46" w:rsidP="009908C0">
            <w:r>
              <w:t>Place of establishment or registration:</w:t>
            </w:r>
          </w:p>
          <w:p w14:paraId="74BF09BC" w14:textId="77777777" w:rsidR="008E5A46" w:rsidRPr="006D2196" w:rsidRDefault="008E5A46" w:rsidP="009908C0">
            <w:pPr>
              <w:rPr>
                <w:sz w:val="20"/>
                <w:szCs w:val="20"/>
              </w:rPr>
            </w:pPr>
            <w:r>
              <w:rPr>
                <w:sz w:val="20"/>
                <w:szCs w:val="20"/>
              </w:rPr>
              <w:t>(Address and country)</w:t>
            </w:r>
            <w:r w:rsidRPr="006D2196">
              <w:rPr>
                <w:sz w:val="20"/>
                <w:szCs w:val="20"/>
              </w:rPr>
              <w:t xml:space="preserve"> </w:t>
            </w:r>
          </w:p>
        </w:tc>
      </w:tr>
      <w:tr w:rsidR="008E5A46" w:rsidRPr="006D2196" w14:paraId="18B30A26" w14:textId="77777777" w:rsidTr="00207066">
        <w:tc>
          <w:tcPr>
            <w:tcW w:w="9072" w:type="dxa"/>
            <w:shd w:val="clear" w:color="auto" w:fill="auto"/>
            <w:tcMar>
              <w:top w:w="57" w:type="dxa"/>
              <w:bottom w:w="57" w:type="dxa"/>
            </w:tcMar>
          </w:tcPr>
          <w:p w14:paraId="0151210A" w14:textId="77777777" w:rsidR="008E5A46" w:rsidRPr="00CB6C71" w:rsidRDefault="008E5A46" w:rsidP="009908C0">
            <w:r>
              <w:t>Entity</w:t>
            </w:r>
            <w:r w:rsidRPr="00CB6C71">
              <w:t xml:space="preserve"> registration number: </w:t>
            </w:r>
          </w:p>
          <w:p w14:paraId="206D35BB" w14:textId="77777777" w:rsidR="008E5A46" w:rsidRPr="006D2196" w:rsidRDefault="008E5A46" w:rsidP="009908C0">
            <w:pPr>
              <w:rPr>
                <w:sz w:val="20"/>
                <w:szCs w:val="20"/>
              </w:rPr>
            </w:pPr>
            <w:r w:rsidRPr="006D2196">
              <w:rPr>
                <w:sz w:val="20"/>
                <w:szCs w:val="20"/>
              </w:rPr>
              <w:t>(Not applicable if the applicant is a public-sector body</w:t>
            </w:r>
            <w:r>
              <w:rPr>
                <w:sz w:val="20"/>
                <w:szCs w:val="20"/>
              </w:rPr>
              <w:t>.</w:t>
            </w:r>
            <w:r w:rsidRPr="006D2196">
              <w:rPr>
                <w:sz w:val="20"/>
                <w:szCs w:val="20"/>
              </w:rPr>
              <w:t xml:space="preserve">) </w:t>
            </w:r>
          </w:p>
        </w:tc>
      </w:tr>
      <w:tr w:rsidR="008E5A46" w:rsidRPr="00CB6C71" w14:paraId="360DC781" w14:textId="77777777" w:rsidTr="00207066">
        <w:tc>
          <w:tcPr>
            <w:tcW w:w="9072" w:type="dxa"/>
            <w:shd w:val="clear" w:color="auto" w:fill="auto"/>
            <w:tcMar>
              <w:top w:w="57" w:type="dxa"/>
              <w:bottom w:w="57" w:type="dxa"/>
            </w:tcMar>
          </w:tcPr>
          <w:p w14:paraId="27991029" w14:textId="77777777" w:rsidR="008E5A46" w:rsidRPr="00CB6C71" w:rsidRDefault="008E5A46" w:rsidP="009908C0">
            <w:r w:rsidRPr="00CB6C71">
              <w:t>VAT number</w:t>
            </w:r>
            <w:r>
              <w:t xml:space="preserve"> </w:t>
            </w:r>
            <w:r w:rsidRPr="006D2196">
              <w:rPr>
                <w:sz w:val="20"/>
                <w:szCs w:val="20"/>
              </w:rPr>
              <w:t>(</w:t>
            </w:r>
            <w:r>
              <w:rPr>
                <w:sz w:val="20"/>
                <w:szCs w:val="20"/>
              </w:rPr>
              <w:t>if applicable</w:t>
            </w:r>
            <w:r w:rsidRPr="006D2196">
              <w:rPr>
                <w:sz w:val="20"/>
                <w:szCs w:val="20"/>
              </w:rPr>
              <w:t>)</w:t>
            </w:r>
            <w:r>
              <w:rPr>
                <w:sz w:val="20"/>
                <w:szCs w:val="20"/>
              </w:rPr>
              <w:t>:</w:t>
            </w:r>
          </w:p>
        </w:tc>
      </w:tr>
    </w:tbl>
    <w:p w14:paraId="49AB7073" w14:textId="77777777" w:rsidR="008E5A46" w:rsidRPr="00CB6C71" w:rsidRDefault="008E5A46" w:rsidP="008E5A46">
      <w:pPr>
        <w:spacing w:before="100" w:beforeAutospacing="1" w:after="100" w:afterAutospacing="1"/>
        <w:jc w:val="both"/>
        <w:rPr>
          <w:b/>
          <w:i/>
        </w:rPr>
      </w:pPr>
    </w:p>
    <w:p w14:paraId="5105BFFF" w14:textId="77777777" w:rsidR="008E5A46" w:rsidRDefault="008E5A46" w:rsidP="008E5A46">
      <w:pPr>
        <w:spacing w:before="100" w:beforeAutospacing="1" w:after="100" w:afterAutospacing="1"/>
        <w:ind w:left="142"/>
        <w:jc w:val="both"/>
      </w:pPr>
      <w:r w:rsidRPr="00F940EB">
        <w:t xml:space="preserve">The legal details </w:t>
      </w:r>
      <w:r w:rsidRPr="00E06352">
        <w:t>are attached in the Legal Entity Form</w:t>
      </w:r>
      <w:r>
        <w:rPr>
          <w:rStyle w:val="FootnoteReference"/>
        </w:rPr>
        <w:footnoteReference w:id="5"/>
      </w:r>
      <w:r w:rsidRPr="00E06352">
        <w:t xml:space="preserve"> </w:t>
      </w:r>
      <w:r>
        <w:t>to be provided as</w:t>
      </w:r>
      <w:r w:rsidRPr="00E06352">
        <w:t xml:space="preserve"> annex</w:t>
      </w:r>
      <w:r>
        <w:t xml:space="preserve">. </w:t>
      </w:r>
      <w:r w:rsidRPr="00F4508E">
        <w:t xml:space="preserve">Any changes in the legal entity form must be notified in writing to the </w:t>
      </w:r>
      <w:r>
        <w:rPr>
          <w:szCs w:val="22"/>
        </w:rPr>
        <w:t>Executive Director</w:t>
      </w:r>
      <w:r w:rsidRPr="00F4508E">
        <w:t>.</w:t>
      </w:r>
    </w:p>
    <w:p w14:paraId="64A379C5" w14:textId="77777777" w:rsidR="008E5A46" w:rsidRPr="00CB6C71" w:rsidRDefault="008E5A46" w:rsidP="008E5A46">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F8C087B" w14:textId="77777777" w:rsidTr="00207066">
        <w:tc>
          <w:tcPr>
            <w:tcW w:w="9072" w:type="dxa"/>
            <w:shd w:val="clear" w:color="auto" w:fill="C0C0C0"/>
            <w:tcMar>
              <w:top w:w="57" w:type="dxa"/>
              <w:bottom w:w="57" w:type="dxa"/>
            </w:tcMar>
          </w:tcPr>
          <w:p w14:paraId="6E835620" w14:textId="77777777" w:rsidR="008E5A46" w:rsidRPr="006D2196" w:rsidRDefault="008E5A46" w:rsidP="009908C0">
            <w:pPr>
              <w:rPr>
                <w:b/>
              </w:rPr>
            </w:pPr>
            <w:r w:rsidRPr="006D2196">
              <w:rPr>
                <w:b/>
              </w:rPr>
              <w:t>1.2.2 CONTACT DETAILS</w:t>
            </w:r>
          </w:p>
        </w:tc>
      </w:tr>
      <w:tr w:rsidR="008E5A46" w:rsidRPr="006D2196" w14:paraId="5645362A" w14:textId="77777777" w:rsidTr="00207066">
        <w:tc>
          <w:tcPr>
            <w:tcW w:w="9072" w:type="dxa"/>
            <w:shd w:val="clear" w:color="auto" w:fill="auto"/>
            <w:tcMar>
              <w:top w:w="57" w:type="dxa"/>
              <w:bottom w:w="57" w:type="dxa"/>
            </w:tcMar>
          </w:tcPr>
          <w:p w14:paraId="7A2E1E16" w14:textId="77777777" w:rsidR="008E5A46" w:rsidRPr="00CB6C71" w:rsidRDefault="008E5A46" w:rsidP="009908C0">
            <w:r w:rsidRPr="00CB6C71">
              <w:t>Street address:</w:t>
            </w:r>
          </w:p>
        </w:tc>
      </w:tr>
      <w:tr w:rsidR="008E5A46" w:rsidRPr="006D2196" w14:paraId="6A19CC56" w14:textId="77777777" w:rsidTr="00207066">
        <w:tc>
          <w:tcPr>
            <w:tcW w:w="9072" w:type="dxa"/>
            <w:shd w:val="clear" w:color="auto" w:fill="auto"/>
            <w:tcMar>
              <w:top w:w="57" w:type="dxa"/>
              <w:bottom w:w="57" w:type="dxa"/>
            </w:tcMar>
          </w:tcPr>
          <w:p w14:paraId="383BD2FC" w14:textId="77777777" w:rsidR="008E5A46" w:rsidRPr="00CB6C71" w:rsidRDefault="008E5A46" w:rsidP="009908C0">
            <w:r w:rsidRPr="00CB6C71">
              <w:t>Postcode:</w:t>
            </w:r>
          </w:p>
        </w:tc>
      </w:tr>
      <w:tr w:rsidR="008E5A46" w:rsidRPr="006D2196" w14:paraId="5490FE13" w14:textId="77777777" w:rsidTr="00207066">
        <w:tc>
          <w:tcPr>
            <w:tcW w:w="9072" w:type="dxa"/>
            <w:shd w:val="clear" w:color="auto" w:fill="auto"/>
            <w:tcMar>
              <w:top w:w="57" w:type="dxa"/>
              <w:bottom w:w="57" w:type="dxa"/>
            </w:tcMar>
          </w:tcPr>
          <w:p w14:paraId="7AC0E152" w14:textId="77777777" w:rsidR="008E5A46" w:rsidRPr="00CB6C71" w:rsidRDefault="008E5A46" w:rsidP="009908C0">
            <w:r w:rsidRPr="00CB6C71">
              <w:t>City:</w:t>
            </w:r>
          </w:p>
        </w:tc>
      </w:tr>
      <w:tr w:rsidR="008E5A46" w:rsidRPr="006D2196" w14:paraId="38A35751" w14:textId="77777777" w:rsidTr="00207066">
        <w:tc>
          <w:tcPr>
            <w:tcW w:w="9072" w:type="dxa"/>
            <w:shd w:val="clear" w:color="auto" w:fill="auto"/>
            <w:tcMar>
              <w:top w:w="57" w:type="dxa"/>
              <w:bottom w:w="57" w:type="dxa"/>
            </w:tcMar>
          </w:tcPr>
          <w:p w14:paraId="596FFF55" w14:textId="77777777" w:rsidR="008E5A46" w:rsidRPr="00CB6C71" w:rsidRDefault="008E5A46" w:rsidP="009908C0">
            <w:r w:rsidRPr="00CB6C71">
              <w:t>Region (if applicable):</w:t>
            </w:r>
          </w:p>
        </w:tc>
      </w:tr>
      <w:tr w:rsidR="008E5A46" w:rsidRPr="006D2196" w14:paraId="1E871928" w14:textId="77777777" w:rsidTr="00207066">
        <w:tc>
          <w:tcPr>
            <w:tcW w:w="9072" w:type="dxa"/>
            <w:shd w:val="clear" w:color="auto" w:fill="auto"/>
            <w:tcMar>
              <w:top w:w="57" w:type="dxa"/>
              <w:bottom w:w="57" w:type="dxa"/>
            </w:tcMar>
          </w:tcPr>
          <w:p w14:paraId="6D59866E" w14:textId="77777777" w:rsidR="008E5A46" w:rsidRPr="00CB6C71" w:rsidRDefault="008E5A46" w:rsidP="009908C0">
            <w:r w:rsidRPr="00CB6C71">
              <w:t>Country:</w:t>
            </w:r>
          </w:p>
        </w:tc>
      </w:tr>
      <w:tr w:rsidR="008E5A46" w:rsidRPr="006D2196" w14:paraId="16FBC4AC" w14:textId="77777777" w:rsidTr="00207066">
        <w:tc>
          <w:tcPr>
            <w:tcW w:w="9072" w:type="dxa"/>
            <w:shd w:val="clear" w:color="auto" w:fill="auto"/>
            <w:tcMar>
              <w:top w:w="57" w:type="dxa"/>
              <w:bottom w:w="57" w:type="dxa"/>
            </w:tcMar>
          </w:tcPr>
          <w:p w14:paraId="3FDCDC49" w14:textId="77777777" w:rsidR="008E5A46" w:rsidRPr="00CB6C71" w:rsidRDefault="008E5A46" w:rsidP="009908C0">
            <w:r w:rsidRPr="00CB6C71">
              <w:t>Telephone:</w:t>
            </w:r>
            <w:r w:rsidRPr="00CB6C71">
              <w:tab/>
            </w:r>
            <w:r w:rsidRPr="00CB6C71">
              <w:tab/>
            </w:r>
            <w:r w:rsidRPr="00CB6C71">
              <w:tab/>
            </w:r>
            <w:r w:rsidRPr="00CB6C71">
              <w:tab/>
            </w:r>
            <w:r w:rsidRPr="00CB6C71">
              <w:tab/>
              <w:t xml:space="preserve">Mobile: </w:t>
            </w:r>
          </w:p>
        </w:tc>
      </w:tr>
      <w:tr w:rsidR="008E5A46" w:rsidRPr="006D2196" w14:paraId="5845A839" w14:textId="77777777" w:rsidTr="00207066">
        <w:tc>
          <w:tcPr>
            <w:tcW w:w="9072" w:type="dxa"/>
            <w:shd w:val="clear" w:color="auto" w:fill="auto"/>
            <w:tcMar>
              <w:top w:w="57" w:type="dxa"/>
              <w:bottom w:w="57" w:type="dxa"/>
            </w:tcMar>
          </w:tcPr>
          <w:p w14:paraId="53B4C064" w14:textId="77777777" w:rsidR="008E5A46" w:rsidRPr="00CB6C71" w:rsidRDefault="008E5A46" w:rsidP="009908C0">
            <w:r w:rsidRPr="00CB6C71">
              <w:t>Fax:</w:t>
            </w:r>
          </w:p>
        </w:tc>
      </w:tr>
      <w:tr w:rsidR="008E5A46" w:rsidRPr="006D2196" w14:paraId="35B3E349" w14:textId="77777777" w:rsidTr="00207066">
        <w:tc>
          <w:tcPr>
            <w:tcW w:w="9072" w:type="dxa"/>
            <w:shd w:val="clear" w:color="auto" w:fill="auto"/>
            <w:tcMar>
              <w:top w:w="57" w:type="dxa"/>
              <w:bottom w:w="57" w:type="dxa"/>
            </w:tcMar>
          </w:tcPr>
          <w:p w14:paraId="03538221" w14:textId="77777777" w:rsidR="008E5A46" w:rsidRPr="00CB6C71" w:rsidRDefault="008E5A46" w:rsidP="009908C0">
            <w:r w:rsidRPr="00CB6C71">
              <w:t>E-mail address:</w:t>
            </w:r>
          </w:p>
        </w:tc>
      </w:tr>
      <w:tr w:rsidR="008E5A46" w:rsidRPr="006D2196" w14:paraId="50DA0BBC" w14:textId="77777777" w:rsidTr="00207066">
        <w:tblPrEx>
          <w:tblLook w:val="0000" w:firstRow="0" w:lastRow="0" w:firstColumn="0" w:lastColumn="0" w:noHBand="0" w:noVBand="0"/>
        </w:tblPrEx>
        <w:trPr>
          <w:trHeight w:val="240"/>
        </w:trPr>
        <w:tc>
          <w:tcPr>
            <w:tcW w:w="9072" w:type="dxa"/>
            <w:shd w:val="clear" w:color="auto" w:fill="auto"/>
            <w:tcMar>
              <w:top w:w="57" w:type="dxa"/>
              <w:bottom w:w="57" w:type="dxa"/>
            </w:tcMar>
          </w:tcPr>
          <w:p w14:paraId="5123434F" w14:textId="77777777" w:rsidR="008E5A46" w:rsidRPr="00CB6C71" w:rsidRDefault="008E5A46" w:rsidP="009908C0">
            <w:pPr>
              <w:jc w:val="both"/>
            </w:pPr>
            <w:r w:rsidRPr="00CB6C71">
              <w:t xml:space="preserve">Website: </w:t>
            </w:r>
          </w:p>
        </w:tc>
      </w:tr>
    </w:tbl>
    <w:p w14:paraId="58010390" w14:textId="77777777" w:rsidR="008E5A46" w:rsidRDefault="008E5A46" w:rsidP="008E5A46">
      <w:pPr>
        <w:spacing w:before="100" w:beforeAutospacing="1" w:after="100" w:afterAutospacing="1"/>
        <w:rPr>
          <w:b/>
          <w:u w:val="single"/>
        </w:rPr>
      </w:pPr>
    </w:p>
    <w:p w14:paraId="39F2841A" w14:textId="478569F8" w:rsidR="008E5A46" w:rsidRDefault="008E5A46" w:rsidP="00684693">
      <w:pPr>
        <w:spacing w:before="100" w:beforeAutospacing="1" w:after="100" w:afterAutospacing="1"/>
        <w:ind w:left="142"/>
        <w:jc w:val="both"/>
        <w:rPr>
          <w:szCs w:val="22"/>
        </w:rPr>
      </w:pPr>
      <w:r w:rsidRPr="00DA4C4C">
        <w:rPr>
          <w:szCs w:val="22"/>
        </w:rPr>
        <w:t xml:space="preserve">Any change in the addresses, phone numbers, fax numbers or e-mail, must be notified in writing to the </w:t>
      </w:r>
      <w:r>
        <w:rPr>
          <w:szCs w:val="22"/>
        </w:rPr>
        <w:t>Executive Director</w:t>
      </w:r>
      <w:r w:rsidRPr="00DA4C4C">
        <w:rPr>
          <w:szCs w:val="22"/>
        </w:rPr>
        <w:t xml:space="preserve">. </w:t>
      </w:r>
      <w:r w:rsidRPr="006F312D">
        <w:rPr>
          <w:szCs w:val="22"/>
        </w:rPr>
        <w:t xml:space="preserve">The </w:t>
      </w:r>
      <w:r>
        <w:rPr>
          <w:szCs w:val="22"/>
        </w:rPr>
        <w:t>Executive Director</w:t>
      </w:r>
      <w:r w:rsidRPr="006F312D">
        <w:rPr>
          <w:szCs w:val="22"/>
        </w:rPr>
        <w:t xml:space="preserve"> will not be held responsible in the event that it cannot contact an applicant</w:t>
      </w:r>
      <w:r w:rsidRPr="006F312D">
        <w:rPr>
          <w:b/>
          <w:szCs w:val="22"/>
        </w:rPr>
        <w:t>.</w:t>
      </w:r>
    </w:p>
    <w:p w14:paraId="27C2BCA7" w14:textId="77777777" w:rsidR="008E5A46" w:rsidRPr="00CB6C71" w:rsidRDefault="008E5A46" w:rsidP="008E5A46">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54E8EA86" w14:textId="77777777" w:rsidTr="00207066">
        <w:tc>
          <w:tcPr>
            <w:tcW w:w="9072" w:type="dxa"/>
            <w:shd w:val="clear" w:color="auto" w:fill="C0C0C0"/>
            <w:tcMar>
              <w:top w:w="57" w:type="dxa"/>
              <w:bottom w:w="57" w:type="dxa"/>
            </w:tcMar>
          </w:tcPr>
          <w:p w14:paraId="74CC1906" w14:textId="643F264F" w:rsidR="008E5A46" w:rsidRPr="006D2196" w:rsidRDefault="008E5A46" w:rsidP="00E10DDD">
            <w:pPr>
              <w:rPr>
                <w:b/>
              </w:rPr>
            </w:pPr>
            <w:r w:rsidRPr="006D2196">
              <w:rPr>
                <w:b/>
              </w:rPr>
              <w:t xml:space="preserve">1.2.3 CONTACT PERSON RESPONSIBLE FOR THE </w:t>
            </w:r>
            <w:r w:rsidR="00E10DDD">
              <w:rPr>
                <w:b/>
              </w:rPr>
              <w:t>APPLICATION</w:t>
            </w:r>
            <w:r w:rsidRPr="006D2196">
              <w:rPr>
                <w:b/>
              </w:rPr>
              <w:t xml:space="preserve"> </w:t>
            </w:r>
          </w:p>
        </w:tc>
      </w:tr>
      <w:tr w:rsidR="008E5A46" w:rsidRPr="006D2196" w14:paraId="0E99F52A" w14:textId="77777777" w:rsidTr="00207066">
        <w:tc>
          <w:tcPr>
            <w:tcW w:w="9072" w:type="dxa"/>
            <w:shd w:val="clear" w:color="auto" w:fill="auto"/>
            <w:tcMar>
              <w:top w:w="57" w:type="dxa"/>
              <w:bottom w:w="57" w:type="dxa"/>
            </w:tcMar>
          </w:tcPr>
          <w:p w14:paraId="0679ED87"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30294E17" w14:textId="77777777" w:rsidTr="00207066">
        <w:tc>
          <w:tcPr>
            <w:tcW w:w="9072" w:type="dxa"/>
            <w:shd w:val="clear" w:color="auto" w:fill="auto"/>
            <w:tcMar>
              <w:top w:w="57" w:type="dxa"/>
              <w:bottom w:w="57" w:type="dxa"/>
            </w:tcMar>
          </w:tcPr>
          <w:p w14:paraId="435F0AAC" w14:textId="77777777" w:rsidR="008E5A46" w:rsidRPr="00CB6C71" w:rsidRDefault="008E5A46" w:rsidP="009908C0">
            <w:r w:rsidRPr="00CB6C71">
              <w:t>Position/Function:</w:t>
            </w:r>
          </w:p>
        </w:tc>
      </w:tr>
      <w:tr w:rsidR="008E5A46" w:rsidRPr="006D2196" w14:paraId="584CD7E0" w14:textId="77777777" w:rsidTr="00207066">
        <w:tc>
          <w:tcPr>
            <w:tcW w:w="9072" w:type="dxa"/>
            <w:shd w:val="clear" w:color="auto" w:fill="auto"/>
            <w:tcMar>
              <w:top w:w="57" w:type="dxa"/>
              <w:bottom w:w="57" w:type="dxa"/>
            </w:tcMar>
          </w:tcPr>
          <w:p w14:paraId="3BA58785"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5836EE64" w14:textId="77777777" w:rsidTr="00207066">
        <w:tc>
          <w:tcPr>
            <w:tcW w:w="9072" w:type="dxa"/>
            <w:shd w:val="clear" w:color="auto" w:fill="auto"/>
            <w:tcMar>
              <w:top w:w="57" w:type="dxa"/>
              <w:bottom w:w="57" w:type="dxa"/>
            </w:tcMar>
          </w:tcPr>
          <w:p w14:paraId="17028F0F" w14:textId="77777777" w:rsidR="008E5A46" w:rsidRPr="00CB6C71" w:rsidRDefault="008E5A46" w:rsidP="009908C0">
            <w:r w:rsidRPr="00CB6C71">
              <w:t>Fax:</w:t>
            </w:r>
          </w:p>
        </w:tc>
      </w:tr>
      <w:tr w:rsidR="008E5A46" w:rsidRPr="006D2196" w14:paraId="7A96CA99" w14:textId="77777777" w:rsidTr="00207066">
        <w:tc>
          <w:tcPr>
            <w:tcW w:w="9072" w:type="dxa"/>
            <w:shd w:val="clear" w:color="auto" w:fill="auto"/>
            <w:tcMar>
              <w:top w:w="57" w:type="dxa"/>
              <w:bottom w:w="57" w:type="dxa"/>
            </w:tcMar>
          </w:tcPr>
          <w:p w14:paraId="4E645828" w14:textId="77777777" w:rsidR="008E5A46" w:rsidRPr="00CB6C71" w:rsidRDefault="008E5A46" w:rsidP="009908C0">
            <w:r w:rsidRPr="00CB6C71">
              <w:t>E-mail address:</w:t>
            </w:r>
          </w:p>
        </w:tc>
      </w:tr>
    </w:tbl>
    <w:p w14:paraId="05E74825" w14:textId="77777777" w:rsidR="008E5A46" w:rsidRDefault="008E5A46" w:rsidP="008E5A46">
      <w:pPr>
        <w:spacing w:before="100" w:beforeAutospacing="1" w:after="100" w:afterAutospacing="1"/>
        <w:rPr>
          <w:b/>
          <w:u w:val="single"/>
        </w:rPr>
      </w:pPr>
    </w:p>
    <w:p w14:paraId="14C770F6" w14:textId="77777777" w:rsidR="008E5A46" w:rsidRDefault="008E5A46" w:rsidP="008E5A46">
      <w:pPr>
        <w:spacing w:after="240"/>
        <w:jc w:val="both"/>
      </w:pPr>
    </w:p>
    <w:p w14:paraId="424545B7" w14:textId="77777777" w:rsidR="008E5A46" w:rsidRDefault="008E5A46" w:rsidP="008E5A46">
      <w:pPr>
        <w:spacing w:before="100" w:beforeAutospacing="1" w:after="100" w:afterAutospacing="1"/>
        <w:jc w:val="both"/>
        <w:rPr>
          <w:b/>
        </w:rPr>
      </w:pPr>
    </w:p>
    <w:p w14:paraId="769047BB" w14:textId="77777777" w:rsidR="008E5A46" w:rsidRDefault="008E5A46" w:rsidP="008E5A46">
      <w:pPr>
        <w:spacing w:before="100" w:beforeAutospacing="1" w:after="100" w:afterAutospacing="1"/>
        <w:jc w:val="both"/>
        <w:rPr>
          <w:b/>
        </w:rPr>
        <w:sectPr w:rsidR="008E5A46" w:rsidSect="00783B6B">
          <w:headerReference w:type="first" r:id="rId19"/>
          <w:pgSz w:w="11906" w:h="16838" w:code="9"/>
          <w:pgMar w:top="1304" w:right="1274" w:bottom="1304" w:left="1418" w:header="567" w:footer="567" w:gutter="0"/>
          <w:cols w:space="708"/>
          <w:titlePg/>
          <w:docGrid w:linePitch="360"/>
        </w:sectPr>
      </w:pPr>
    </w:p>
    <w:p w14:paraId="181CD15D" w14:textId="6B131DBB" w:rsidR="008E5A46" w:rsidRPr="00551FA8" w:rsidRDefault="008E5A46" w:rsidP="008E5A46">
      <w:pPr>
        <w:pStyle w:val="Heading1"/>
      </w:pPr>
      <w:bookmarkStart w:id="1" w:name="_Toc99635057"/>
      <w:r w:rsidRPr="00551FA8">
        <w:lastRenderedPageBreak/>
        <w:t xml:space="preserve">III. INFORMATION ON </w:t>
      </w:r>
      <w:r w:rsidR="00243DFC" w:rsidRPr="00551FA8">
        <w:t>THE EXPRESSION</w:t>
      </w:r>
      <w:r w:rsidR="00B40D38" w:rsidRPr="00551FA8">
        <w:t xml:space="preserve"> OF INTEREST</w:t>
      </w:r>
      <w:bookmarkEnd w:id="1"/>
    </w:p>
    <w:p w14:paraId="24989D27" w14:textId="0D815988" w:rsidR="008E5A46" w:rsidRPr="001A44BE" w:rsidRDefault="008E5A46" w:rsidP="008E5A46">
      <w:pPr>
        <w:pStyle w:val="Heading2"/>
        <w:rPr>
          <w:rFonts w:ascii="Times New Roman" w:hAnsi="Times New Roman"/>
          <w:sz w:val="24"/>
          <w:szCs w:val="24"/>
        </w:rPr>
      </w:pPr>
      <w:bookmarkStart w:id="2" w:name="_Toc530071156"/>
      <w:bookmarkStart w:id="3" w:name="_Toc530130868"/>
      <w:bookmarkStart w:id="4" w:name="_Toc530130934"/>
      <w:bookmarkStart w:id="5" w:name="_Toc530159634"/>
      <w:bookmarkStart w:id="6" w:name="_Toc530675242"/>
      <w:bookmarkStart w:id="7" w:name="_Toc530736463"/>
      <w:bookmarkStart w:id="8" w:name="_Toc99635058"/>
      <w:r w:rsidRPr="001A44BE">
        <w:rPr>
          <w:rFonts w:ascii="Times New Roman" w:hAnsi="Times New Roman"/>
          <w:sz w:val="24"/>
          <w:szCs w:val="24"/>
        </w:rPr>
        <w:t>III.</w:t>
      </w:r>
      <w:r w:rsidR="00FB46E6" w:rsidRPr="001A44BE">
        <w:rPr>
          <w:rFonts w:ascii="Times New Roman" w:hAnsi="Times New Roman"/>
          <w:sz w:val="24"/>
          <w:szCs w:val="24"/>
        </w:rPr>
        <w:t>1</w:t>
      </w:r>
      <w:r w:rsidRPr="001A44BE">
        <w:rPr>
          <w:rFonts w:ascii="Times New Roman" w:hAnsi="Times New Roman"/>
          <w:sz w:val="24"/>
          <w:szCs w:val="24"/>
        </w:rPr>
        <w:t xml:space="preserve"> General </w:t>
      </w:r>
      <w:r w:rsidR="006E34E6" w:rsidRPr="001A44BE">
        <w:rPr>
          <w:rFonts w:ascii="Times New Roman" w:hAnsi="Times New Roman"/>
          <w:sz w:val="24"/>
          <w:szCs w:val="24"/>
        </w:rPr>
        <w:t>System</w:t>
      </w:r>
      <w:r w:rsidRPr="001A44BE">
        <w:rPr>
          <w:rFonts w:ascii="Times New Roman" w:hAnsi="Times New Roman"/>
          <w:sz w:val="24"/>
          <w:szCs w:val="24"/>
        </w:rPr>
        <w:t xml:space="preserve"> specifications</w:t>
      </w:r>
      <w:bookmarkEnd w:id="2"/>
      <w:bookmarkEnd w:id="3"/>
      <w:bookmarkEnd w:id="4"/>
      <w:bookmarkEnd w:id="5"/>
      <w:bookmarkEnd w:id="6"/>
      <w:bookmarkEnd w:id="7"/>
      <w:r w:rsidRPr="001A44BE">
        <w:rPr>
          <w:rFonts w:ascii="Times New Roman" w:hAnsi="Times New Roman"/>
          <w:sz w:val="24"/>
          <w:szCs w:val="24"/>
        </w:rPr>
        <w:t xml:space="preserve"> </w:t>
      </w:r>
      <w:bookmarkEnd w:id="8"/>
    </w:p>
    <w:p w14:paraId="5EC7D2ED" w14:textId="1820308F" w:rsidR="003E47BD" w:rsidRPr="001A44BE" w:rsidRDefault="003E47BD" w:rsidP="003E47BD">
      <w:pPr>
        <w:pStyle w:val="Text2"/>
        <w:ind w:left="0"/>
        <w:rPr>
          <w:i/>
          <w:iCs/>
          <w:sz w:val="24"/>
          <w:szCs w:val="24"/>
        </w:rPr>
      </w:pPr>
      <w:r w:rsidRPr="001A44BE">
        <w:rPr>
          <w:i/>
          <w:iCs/>
          <w:sz w:val="24"/>
          <w:szCs w:val="24"/>
        </w:rPr>
        <w:t>Applicants should describe how the following general system specifications will be met, for the quantum computer</w:t>
      </w:r>
      <w:r w:rsidR="0012252C" w:rsidRPr="001A44BE">
        <w:rPr>
          <w:i/>
          <w:iCs/>
          <w:sz w:val="24"/>
          <w:szCs w:val="24"/>
        </w:rPr>
        <w:t>, the supercomputer</w:t>
      </w:r>
      <w:r w:rsidR="00683C55" w:rsidRPr="001A44BE">
        <w:rPr>
          <w:i/>
          <w:iCs/>
          <w:sz w:val="24"/>
          <w:szCs w:val="24"/>
        </w:rPr>
        <w:t xml:space="preserve"> of the hosting entity</w:t>
      </w:r>
      <w:r w:rsidRPr="001A44BE">
        <w:rPr>
          <w:i/>
          <w:iCs/>
          <w:sz w:val="24"/>
          <w:szCs w:val="24"/>
        </w:rPr>
        <w:t xml:space="preserve"> and the hosting site</w:t>
      </w:r>
      <w:r w:rsidR="00E21626" w:rsidRPr="001A44BE">
        <w:rPr>
          <w:i/>
          <w:iCs/>
          <w:sz w:val="24"/>
          <w:szCs w:val="24"/>
        </w:rPr>
        <w:t xml:space="preserve"> (the data centre)</w:t>
      </w:r>
      <w:r w:rsidRPr="001A44BE">
        <w:rPr>
          <w:i/>
          <w:iCs/>
          <w:sz w:val="24"/>
          <w:szCs w:val="24"/>
        </w:rPr>
        <w:t xml:space="preserve">. </w:t>
      </w:r>
    </w:p>
    <w:p w14:paraId="32F3C649" w14:textId="4FD47DAE" w:rsidR="003E47BD" w:rsidRPr="001A44BE" w:rsidRDefault="003E47BD" w:rsidP="003E47BD">
      <w:pPr>
        <w:pStyle w:val="Text2"/>
        <w:ind w:left="0"/>
        <w:rPr>
          <w:i/>
          <w:iCs/>
          <w:sz w:val="24"/>
          <w:szCs w:val="24"/>
        </w:rPr>
      </w:pPr>
      <w:r w:rsidRPr="001A44BE">
        <w:rPr>
          <w:i/>
          <w:iCs/>
          <w:sz w:val="24"/>
          <w:szCs w:val="24"/>
        </w:rPr>
        <w:t>The application</w:t>
      </w:r>
      <w:r w:rsidR="00A912A9" w:rsidRPr="001A44BE">
        <w:rPr>
          <w:i/>
          <w:iCs/>
          <w:sz w:val="24"/>
          <w:szCs w:val="24"/>
        </w:rPr>
        <w:t xml:space="preserve"> </w:t>
      </w:r>
      <w:r w:rsidRPr="001A44BE">
        <w:rPr>
          <w:i/>
          <w:iCs/>
          <w:sz w:val="24"/>
          <w:szCs w:val="24"/>
        </w:rPr>
        <w:t>should enable the development of real use cases supporting the adoption of applications with scientific, industrial and societal relevance for Europe. Although identified applications do not need to provide a definite quantum advantage, they should allow the development of libraries for quantum computers/simulators in a HPC environment.</w:t>
      </w:r>
    </w:p>
    <w:p w14:paraId="4D0A9F7B" w14:textId="40D3FBCF" w:rsidR="003E47BD" w:rsidRPr="001A44BE" w:rsidRDefault="003E47BD" w:rsidP="003E47BD">
      <w:pPr>
        <w:pStyle w:val="Text2"/>
        <w:ind w:left="0"/>
        <w:rPr>
          <w:i/>
          <w:iCs/>
          <w:sz w:val="24"/>
          <w:szCs w:val="24"/>
        </w:rPr>
      </w:pPr>
      <w:r w:rsidRPr="001A44BE">
        <w:rPr>
          <w:i/>
          <w:iCs/>
          <w:sz w:val="24"/>
          <w:szCs w:val="24"/>
        </w:rPr>
        <w:t xml:space="preserve">Furthermore, the applications should support the implementation and testing of quantum software stacks, libraries etc., which facilitate the link from a high-level description of algorithms to a low-level implementation on the hardware, for solving concrete problems and applications expected to demonstrate quantum advantage. The Quantum/HPC integration should follow a co-design approach together with the development of applications that will run on the quantum computers, thus contributing to the advance of new quantum software and applications. The applications, software and the high-level implementation should, to the extent possible, be independent of the underlying qubit platforms and they should be run/tested on as many integrated quantum computing platforms as possible within the </w:t>
      </w:r>
      <w:proofErr w:type="spellStart"/>
      <w:r w:rsidRPr="001A44BE">
        <w:rPr>
          <w:i/>
          <w:iCs/>
          <w:sz w:val="24"/>
          <w:szCs w:val="24"/>
        </w:rPr>
        <w:t>EuroHPC</w:t>
      </w:r>
      <w:proofErr w:type="spellEnd"/>
      <w:r w:rsidRPr="001A44BE">
        <w:rPr>
          <w:i/>
          <w:iCs/>
          <w:sz w:val="24"/>
          <w:szCs w:val="24"/>
        </w:rPr>
        <w:t xml:space="preserve"> infrastructure.</w:t>
      </w:r>
    </w:p>
    <w:p w14:paraId="2B951E08" w14:textId="77777777" w:rsidR="003E47BD" w:rsidRPr="001A44BE" w:rsidRDefault="003E47BD" w:rsidP="003E47BD">
      <w:pPr>
        <w:pStyle w:val="Text2"/>
        <w:ind w:left="0"/>
        <w:rPr>
          <w:i/>
          <w:iCs/>
          <w:sz w:val="24"/>
          <w:szCs w:val="24"/>
        </w:rPr>
      </w:pPr>
      <w:r w:rsidRPr="001A44BE">
        <w:rPr>
          <w:i/>
          <w:iCs/>
          <w:sz w:val="24"/>
          <w:szCs w:val="24"/>
        </w:rPr>
        <w:t xml:space="preserve">The quantum computers can range from pilots and experimental systems to prototypes and operational systems. The quantum computers should have at least 10 qubits, with a 2-qubit gate error rate of less than 1%, or equivalently with a 2-qubit gate fidelity at least above 99%, and allow for a maximum circuit depth and number of entangled qubits by the installation date. The quantum computer should integrate EU technologies and uptake research outputs emanating from Quantum Flagship/Eu-funded projects or from national research programmes of the </w:t>
      </w:r>
      <w:proofErr w:type="spellStart"/>
      <w:r w:rsidRPr="001A44BE">
        <w:rPr>
          <w:i/>
          <w:iCs/>
          <w:sz w:val="24"/>
          <w:szCs w:val="24"/>
        </w:rPr>
        <w:t>EuroHPC</w:t>
      </w:r>
      <w:proofErr w:type="spellEnd"/>
      <w:r w:rsidRPr="001A44BE">
        <w:rPr>
          <w:i/>
          <w:iCs/>
          <w:sz w:val="24"/>
          <w:szCs w:val="24"/>
        </w:rPr>
        <w:t xml:space="preserve"> Participating States. Applications to the Call for Expression of Interest should clearly identify the technical features of the targeted quantum computer, including the quantum processing unit (qubits, entanglement capability, control etc.) and the integration (type interface, interconnection, software stack, etc.) between the quantum computer and the rest of the </w:t>
      </w:r>
      <w:proofErr w:type="spellStart"/>
      <w:r w:rsidRPr="001A44BE">
        <w:rPr>
          <w:i/>
          <w:iCs/>
          <w:sz w:val="24"/>
          <w:szCs w:val="24"/>
        </w:rPr>
        <w:t>EuroHPC</w:t>
      </w:r>
      <w:proofErr w:type="spellEnd"/>
      <w:r w:rsidRPr="001A44BE">
        <w:rPr>
          <w:i/>
          <w:iCs/>
          <w:sz w:val="24"/>
          <w:szCs w:val="24"/>
        </w:rPr>
        <w:t xml:space="preserve"> infrastructure.</w:t>
      </w:r>
    </w:p>
    <w:p w14:paraId="12ADE569" w14:textId="77777777" w:rsidR="003E47BD" w:rsidRPr="001A44BE" w:rsidRDefault="003E47BD" w:rsidP="003E47BD">
      <w:pPr>
        <w:pStyle w:val="Text2"/>
        <w:ind w:left="0"/>
        <w:rPr>
          <w:i/>
          <w:iCs/>
          <w:sz w:val="24"/>
          <w:szCs w:val="24"/>
        </w:rPr>
      </w:pPr>
      <w:r w:rsidRPr="001A44BE">
        <w:rPr>
          <w:i/>
          <w:iCs/>
          <w:sz w:val="24"/>
          <w:szCs w:val="24"/>
        </w:rPr>
        <w:t xml:space="preserve">The application should also explain how access to the quantum computer integrated in the HPC system of the hosting entity will be implemented in agreement with the </w:t>
      </w:r>
      <w:proofErr w:type="spellStart"/>
      <w:r w:rsidRPr="001A44BE">
        <w:rPr>
          <w:i/>
          <w:iCs/>
          <w:sz w:val="24"/>
          <w:szCs w:val="24"/>
        </w:rPr>
        <w:t>EuroHPC</w:t>
      </w:r>
      <w:proofErr w:type="spellEnd"/>
      <w:r w:rsidRPr="001A44BE">
        <w:rPr>
          <w:i/>
          <w:iCs/>
          <w:sz w:val="24"/>
          <w:szCs w:val="24"/>
        </w:rPr>
        <w:t xml:space="preserve"> JU Access Policy. This is of particular importance for applications from entities where the ownership of the HPC system and the quantum computer will be different and the </w:t>
      </w:r>
      <w:proofErr w:type="spellStart"/>
      <w:r w:rsidRPr="001A44BE">
        <w:rPr>
          <w:i/>
          <w:iCs/>
          <w:sz w:val="24"/>
          <w:szCs w:val="24"/>
        </w:rPr>
        <w:t>EuroHPC</w:t>
      </w:r>
      <w:proofErr w:type="spellEnd"/>
      <w:r w:rsidRPr="001A44BE">
        <w:rPr>
          <w:i/>
          <w:iCs/>
          <w:sz w:val="24"/>
          <w:szCs w:val="24"/>
        </w:rPr>
        <w:t xml:space="preserve"> JU does not own HPC resources.</w:t>
      </w:r>
    </w:p>
    <w:p w14:paraId="3446B214" w14:textId="77777777" w:rsidR="003E47BD" w:rsidRPr="001A44BE" w:rsidRDefault="003E47BD" w:rsidP="003E47BD">
      <w:pPr>
        <w:pStyle w:val="Text2"/>
        <w:ind w:left="0"/>
        <w:rPr>
          <w:i/>
          <w:iCs/>
          <w:sz w:val="24"/>
          <w:szCs w:val="24"/>
        </w:rPr>
      </w:pPr>
      <w:r w:rsidRPr="001A44BE">
        <w:rPr>
          <w:i/>
          <w:iCs/>
          <w:sz w:val="24"/>
          <w:szCs w:val="24"/>
        </w:rPr>
        <w:t xml:space="preserve">The selected hosting entities should ensure to the extent possible cooperation with complementary projects launched, notably in the area of the EuroHPC-2020-01-b: “Pilot on quantum simulator”. Successful applicants, should establish from the beginning of this cooperation appropriate IP exploitation agreements. They should also contribute to spreading excellence across Europe, notably through the involvement of participants from </w:t>
      </w:r>
      <w:proofErr w:type="spellStart"/>
      <w:r w:rsidRPr="001A44BE">
        <w:rPr>
          <w:i/>
          <w:iCs/>
          <w:sz w:val="24"/>
          <w:szCs w:val="24"/>
        </w:rPr>
        <w:t>EuroHPC</w:t>
      </w:r>
      <w:proofErr w:type="spellEnd"/>
      <w:r w:rsidRPr="001A44BE">
        <w:rPr>
          <w:i/>
          <w:iCs/>
          <w:sz w:val="24"/>
          <w:szCs w:val="24"/>
        </w:rPr>
        <w:t xml:space="preserve"> Participating States currently developing their HPC/quantum infrastructure, and incorporating results emanating from the Quantum Flagship/Eu funded projects or national research programmes of the </w:t>
      </w:r>
      <w:proofErr w:type="spellStart"/>
      <w:r w:rsidRPr="001A44BE">
        <w:rPr>
          <w:i/>
          <w:iCs/>
          <w:sz w:val="24"/>
          <w:szCs w:val="24"/>
        </w:rPr>
        <w:t>EuroHPC</w:t>
      </w:r>
      <w:proofErr w:type="spellEnd"/>
      <w:r w:rsidRPr="001A44BE">
        <w:rPr>
          <w:i/>
          <w:iCs/>
          <w:sz w:val="24"/>
          <w:szCs w:val="24"/>
        </w:rPr>
        <w:t xml:space="preserve"> Participating States.</w:t>
      </w:r>
    </w:p>
    <w:p w14:paraId="0F607B50" w14:textId="77777777" w:rsidR="00F669F2" w:rsidRPr="001A44BE" w:rsidRDefault="00F669F2" w:rsidP="00F669F2">
      <w:pPr>
        <w:pStyle w:val="Text2"/>
        <w:ind w:left="0"/>
        <w:rPr>
          <w:i/>
          <w:sz w:val="24"/>
          <w:szCs w:val="24"/>
        </w:rPr>
      </w:pPr>
      <w:r w:rsidRPr="001A44BE">
        <w:rPr>
          <w:i/>
          <w:sz w:val="24"/>
          <w:szCs w:val="24"/>
        </w:rPr>
        <w:t>The hosting entity will host at the time of delivery of the quantum computer a supercomputer with the following requirements:</w:t>
      </w:r>
    </w:p>
    <w:p w14:paraId="036764DD" w14:textId="77777777" w:rsidR="00F669F2" w:rsidRPr="001A44BE" w:rsidRDefault="00F669F2" w:rsidP="00F669F2">
      <w:pPr>
        <w:pStyle w:val="Text2"/>
        <w:numPr>
          <w:ilvl w:val="0"/>
          <w:numId w:val="17"/>
        </w:numPr>
        <w:tabs>
          <w:tab w:val="clear" w:pos="2160"/>
          <w:tab w:val="left" w:pos="1134"/>
        </w:tabs>
        <w:spacing w:after="0"/>
        <w:rPr>
          <w:i/>
          <w:sz w:val="24"/>
          <w:szCs w:val="24"/>
        </w:rPr>
      </w:pPr>
      <w:r w:rsidRPr="001A44BE">
        <w:rPr>
          <w:i/>
          <w:sz w:val="24"/>
          <w:szCs w:val="24"/>
        </w:rPr>
        <w:lastRenderedPageBreak/>
        <w:t xml:space="preserve">A capability computing system with an aggregated performance level capable of executing at least 4 Petaflop (sustained performance measured using </w:t>
      </w:r>
      <w:proofErr w:type="spellStart"/>
      <w:r w:rsidRPr="001A44BE">
        <w:rPr>
          <w:i/>
          <w:sz w:val="24"/>
          <w:szCs w:val="24"/>
        </w:rPr>
        <w:t>linpack</w:t>
      </w:r>
      <w:proofErr w:type="spellEnd"/>
      <w:r w:rsidRPr="001A44BE">
        <w:rPr>
          <w:i/>
          <w:sz w:val="24"/>
          <w:szCs w:val="24"/>
        </w:rPr>
        <w:t xml:space="preserve"> benchmark)</w:t>
      </w:r>
    </w:p>
    <w:p w14:paraId="309519A0" w14:textId="26B88AD2" w:rsidR="00F669F2" w:rsidRPr="001A44BE" w:rsidRDefault="00F669F2" w:rsidP="00F669F2">
      <w:pPr>
        <w:pStyle w:val="Text2"/>
        <w:numPr>
          <w:ilvl w:val="0"/>
          <w:numId w:val="17"/>
        </w:numPr>
        <w:tabs>
          <w:tab w:val="clear" w:pos="2160"/>
          <w:tab w:val="left" w:pos="1134"/>
        </w:tabs>
        <w:spacing w:after="0"/>
        <w:rPr>
          <w:sz w:val="24"/>
          <w:szCs w:val="24"/>
        </w:rPr>
      </w:pPr>
      <w:r w:rsidRPr="001A44BE">
        <w:rPr>
          <w:i/>
          <w:sz w:val="24"/>
          <w:szCs w:val="24"/>
        </w:rPr>
        <w:t xml:space="preserve">Covering the needs of a wide range of applications, and in particular of key/grand challenge applications that demonstrably require the capability usage of the quantum computer, also in combination with the supercomputer at the hosting entity, i.e. using simultaneously the quantum computer and significant resources of the existing HPC system. </w:t>
      </w:r>
    </w:p>
    <w:p w14:paraId="6304D076" w14:textId="77777777" w:rsidR="00F669F2" w:rsidRPr="001A44BE" w:rsidRDefault="00F669F2" w:rsidP="00F669F2">
      <w:pPr>
        <w:pStyle w:val="Text2"/>
        <w:spacing w:after="0"/>
        <w:ind w:left="1080"/>
        <w:rPr>
          <w:sz w:val="24"/>
          <w:szCs w:val="24"/>
        </w:rPr>
      </w:pPr>
    </w:p>
    <w:p w14:paraId="172A874E" w14:textId="1FBEAF85" w:rsidR="003E47BD" w:rsidRPr="001A44BE" w:rsidRDefault="003E47BD" w:rsidP="003E47BD">
      <w:pPr>
        <w:pStyle w:val="Text2"/>
        <w:ind w:left="0"/>
        <w:rPr>
          <w:i/>
          <w:iCs/>
          <w:sz w:val="24"/>
          <w:szCs w:val="24"/>
        </w:rPr>
      </w:pPr>
      <w:r w:rsidRPr="001A44BE">
        <w:rPr>
          <w:i/>
          <w:iCs/>
          <w:sz w:val="24"/>
          <w:szCs w:val="24"/>
        </w:rPr>
        <w:t xml:space="preserve">The hosting site </w:t>
      </w:r>
      <w:r w:rsidR="00603EB3" w:rsidRPr="001A44BE">
        <w:rPr>
          <w:i/>
          <w:iCs/>
          <w:sz w:val="24"/>
          <w:szCs w:val="24"/>
        </w:rPr>
        <w:t xml:space="preserve">of the quantum computer and interconnected supercomputer </w:t>
      </w:r>
      <w:r w:rsidRPr="001A44BE">
        <w:rPr>
          <w:i/>
          <w:iCs/>
          <w:sz w:val="24"/>
          <w:szCs w:val="24"/>
        </w:rPr>
        <w:t>should comply with the following requirements:</w:t>
      </w:r>
    </w:p>
    <w:p w14:paraId="55956D3D" w14:textId="77777777" w:rsidR="003E47BD" w:rsidRPr="001A44BE" w:rsidRDefault="003E47BD" w:rsidP="003E47BD">
      <w:pPr>
        <w:pStyle w:val="Text2"/>
        <w:numPr>
          <w:ilvl w:val="0"/>
          <w:numId w:val="18"/>
        </w:numPr>
        <w:spacing w:after="0"/>
        <w:rPr>
          <w:i/>
          <w:iCs/>
          <w:sz w:val="24"/>
          <w:szCs w:val="24"/>
        </w:rPr>
      </w:pPr>
      <w:r w:rsidRPr="001A44BE">
        <w:rPr>
          <w:i/>
          <w:iCs/>
          <w:sz w:val="24"/>
          <w:szCs w:val="24"/>
        </w:rPr>
        <w:t>UPS power available to cover the critical systems including control electronics equipment of the quantum computing system.</w:t>
      </w:r>
    </w:p>
    <w:p w14:paraId="608C95F3" w14:textId="77777777" w:rsidR="003E47BD" w:rsidRPr="001A44BE" w:rsidRDefault="003E47BD" w:rsidP="003E47BD">
      <w:pPr>
        <w:pStyle w:val="Text2"/>
        <w:numPr>
          <w:ilvl w:val="0"/>
          <w:numId w:val="18"/>
        </w:numPr>
        <w:spacing w:after="0"/>
        <w:rPr>
          <w:i/>
          <w:iCs/>
          <w:sz w:val="24"/>
          <w:szCs w:val="24"/>
        </w:rPr>
      </w:pPr>
      <w:r w:rsidRPr="001A44BE">
        <w:rPr>
          <w:i/>
          <w:iCs/>
          <w:sz w:val="24"/>
          <w:szCs w:val="24"/>
        </w:rPr>
        <w:t xml:space="preserve">Adequate capacity for hosting the proposed quantum computing JU system </w:t>
      </w:r>
    </w:p>
    <w:p w14:paraId="0C616E7C" w14:textId="0B66DC8D" w:rsidR="003E47BD" w:rsidRPr="001A44BE" w:rsidRDefault="00E8191C" w:rsidP="003E47BD">
      <w:pPr>
        <w:pStyle w:val="Text2"/>
        <w:numPr>
          <w:ilvl w:val="0"/>
          <w:numId w:val="18"/>
        </w:numPr>
        <w:spacing w:after="0"/>
        <w:rPr>
          <w:i/>
          <w:iCs/>
          <w:sz w:val="24"/>
          <w:szCs w:val="24"/>
        </w:rPr>
      </w:pPr>
      <w:r w:rsidRPr="001A44BE">
        <w:rPr>
          <w:i/>
          <w:iCs/>
          <w:sz w:val="24"/>
          <w:szCs w:val="24"/>
        </w:rPr>
        <w:t>Sufficient  contiguous</w:t>
      </w:r>
      <w:r w:rsidR="003E47BD" w:rsidRPr="001A44BE">
        <w:rPr>
          <w:i/>
          <w:iCs/>
          <w:sz w:val="24"/>
          <w:szCs w:val="24"/>
        </w:rPr>
        <w:t xml:space="preserve"> floor space available for hosting the proposed quantum computer</w:t>
      </w:r>
      <w:r w:rsidR="00127F9E" w:rsidRPr="001A44BE">
        <w:rPr>
          <w:i/>
          <w:iCs/>
          <w:sz w:val="24"/>
          <w:szCs w:val="24"/>
        </w:rPr>
        <w:t xml:space="preserve"> </w:t>
      </w:r>
      <w:r w:rsidR="00127F9E" w:rsidRPr="001A44BE">
        <w:rPr>
          <w:i/>
          <w:sz w:val="24"/>
          <w:szCs w:val="24"/>
        </w:rPr>
        <w:t>which will be integrated with the existing supercomputer</w:t>
      </w:r>
      <w:r w:rsidR="003E47BD" w:rsidRPr="001A44BE">
        <w:rPr>
          <w:i/>
          <w:iCs/>
          <w:sz w:val="24"/>
          <w:szCs w:val="24"/>
        </w:rPr>
        <w:t xml:space="preserve"> and auxiliary systems</w:t>
      </w:r>
    </w:p>
    <w:p w14:paraId="55B7CBC3" w14:textId="136DD899" w:rsidR="003E47BD" w:rsidRPr="001A44BE" w:rsidRDefault="003E47BD" w:rsidP="003E47BD">
      <w:pPr>
        <w:pStyle w:val="Text2"/>
        <w:numPr>
          <w:ilvl w:val="0"/>
          <w:numId w:val="18"/>
        </w:numPr>
        <w:spacing w:after="0"/>
        <w:rPr>
          <w:i/>
          <w:iCs/>
          <w:sz w:val="24"/>
          <w:szCs w:val="24"/>
        </w:rPr>
      </w:pPr>
      <w:r w:rsidRPr="001A44BE">
        <w:rPr>
          <w:i/>
          <w:iCs/>
          <w:sz w:val="24"/>
          <w:szCs w:val="24"/>
        </w:rPr>
        <w:t>At least 100 Gbit/s connectivity towards the rest of the GEANT Network (link capacity)</w:t>
      </w:r>
      <w:r w:rsidR="000401D8" w:rsidRPr="001A44BE">
        <w:rPr>
          <w:i/>
          <w:iCs/>
          <w:sz w:val="24"/>
          <w:szCs w:val="24"/>
        </w:rPr>
        <w:t xml:space="preserve">. </w:t>
      </w:r>
    </w:p>
    <w:p w14:paraId="0710CE89" w14:textId="77777777" w:rsidR="003E47BD" w:rsidRPr="001A44BE" w:rsidRDefault="003E47BD" w:rsidP="003E47BD">
      <w:pPr>
        <w:pStyle w:val="Text2"/>
        <w:numPr>
          <w:ilvl w:val="0"/>
          <w:numId w:val="18"/>
        </w:numPr>
        <w:spacing w:after="0"/>
        <w:rPr>
          <w:i/>
          <w:iCs/>
          <w:sz w:val="24"/>
          <w:szCs w:val="24"/>
        </w:rPr>
      </w:pPr>
      <w:r w:rsidRPr="001A44BE">
        <w:rPr>
          <w:i/>
          <w:iCs/>
          <w:sz w:val="24"/>
          <w:szCs w:val="24"/>
        </w:rPr>
        <w:t>Hosting physical security</w:t>
      </w:r>
    </w:p>
    <w:p w14:paraId="2AD01751" w14:textId="77777777" w:rsidR="003E47BD" w:rsidRPr="001A44BE" w:rsidRDefault="003E47BD" w:rsidP="003E47BD">
      <w:pPr>
        <w:pStyle w:val="Text2"/>
        <w:numPr>
          <w:ilvl w:val="0"/>
          <w:numId w:val="18"/>
        </w:numPr>
        <w:spacing w:after="0"/>
        <w:rPr>
          <w:i/>
          <w:iCs/>
          <w:sz w:val="24"/>
          <w:szCs w:val="24"/>
        </w:rPr>
      </w:pPr>
      <w:r w:rsidRPr="001A44BE">
        <w:rPr>
          <w:i/>
          <w:iCs/>
          <w:sz w:val="24"/>
          <w:szCs w:val="24"/>
        </w:rPr>
        <w:t>Hosting fire mitigation equipment/procedures</w:t>
      </w:r>
    </w:p>
    <w:p w14:paraId="0C1B4516" w14:textId="77777777" w:rsidR="003E47BD" w:rsidRPr="001A44BE" w:rsidRDefault="003E47BD" w:rsidP="003E47BD">
      <w:pPr>
        <w:pStyle w:val="Text2"/>
        <w:numPr>
          <w:ilvl w:val="0"/>
          <w:numId w:val="18"/>
        </w:numPr>
        <w:spacing w:after="0"/>
        <w:rPr>
          <w:i/>
          <w:iCs/>
          <w:sz w:val="24"/>
          <w:szCs w:val="24"/>
        </w:rPr>
      </w:pPr>
      <w:r w:rsidRPr="001A44BE">
        <w:rPr>
          <w:i/>
          <w:iCs/>
          <w:sz w:val="24"/>
          <w:szCs w:val="24"/>
        </w:rPr>
        <w:t>Hosting IT access security</w:t>
      </w:r>
    </w:p>
    <w:p w14:paraId="0D361B7C" w14:textId="77777777" w:rsidR="003E47BD" w:rsidRPr="001A44BE" w:rsidRDefault="003E47BD" w:rsidP="003E47BD">
      <w:pPr>
        <w:pStyle w:val="Text2"/>
        <w:numPr>
          <w:ilvl w:val="0"/>
          <w:numId w:val="18"/>
        </w:numPr>
        <w:spacing w:after="0"/>
        <w:rPr>
          <w:i/>
          <w:iCs/>
          <w:sz w:val="24"/>
          <w:szCs w:val="24"/>
        </w:rPr>
      </w:pPr>
      <w:r w:rsidRPr="001A44BE">
        <w:rPr>
          <w:i/>
          <w:iCs/>
          <w:sz w:val="24"/>
          <w:szCs w:val="24"/>
        </w:rPr>
        <w:t xml:space="preserve">On call service support teams for IT issues </w:t>
      </w:r>
    </w:p>
    <w:p w14:paraId="6FC92A41" w14:textId="77777777" w:rsidR="003E47BD" w:rsidRPr="001A44BE" w:rsidRDefault="003E47BD" w:rsidP="003E47BD">
      <w:pPr>
        <w:pStyle w:val="Text2"/>
        <w:numPr>
          <w:ilvl w:val="0"/>
          <w:numId w:val="18"/>
        </w:numPr>
        <w:spacing w:after="0"/>
        <w:rPr>
          <w:i/>
          <w:iCs/>
          <w:sz w:val="24"/>
          <w:szCs w:val="24"/>
        </w:rPr>
      </w:pPr>
      <w:r w:rsidRPr="001A44BE">
        <w:rPr>
          <w:i/>
          <w:iCs/>
          <w:sz w:val="24"/>
          <w:szCs w:val="24"/>
        </w:rPr>
        <w:t xml:space="preserve">Dedicated on-call service team for facilities issues </w:t>
      </w:r>
    </w:p>
    <w:p w14:paraId="1366E106" w14:textId="77777777" w:rsidR="003E47BD" w:rsidRPr="001A44BE" w:rsidRDefault="003E47BD" w:rsidP="00551FA8">
      <w:pPr>
        <w:pStyle w:val="Text2"/>
        <w:numPr>
          <w:ilvl w:val="0"/>
          <w:numId w:val="18"/>
        </w:numPr>
        <w:rPr>
          <w:i/>
          <w:iCs/>
          <w:sz w:val="24"/>
          <w:szCs w:val="24"/>
        </w:rPr>
      </w:pPr>
      <w:r w:rsidRPr="001A44BE">
        <w:rPr>
          <w:i/>
          <w:iCs/>
          <w:sz w:val="24"/>
          <w:szCs w:val="24"/>
        </w:rPr>
        <w:t xml:space="preserve">Regularly measure the satisfaction of the users with the service via a user survey </w:t>
      </w:r>
    </w:p>
    <w:p w14:paraId="0373B3EA" w14:textId="4AC77A35" w:rsidR="003E47BD" w:rsidRPr="001A44BE" w:rsidRDefault="003E47BD" w:rsidP="00551FA8">
      <w:pPr>
        <w:pStyle w:val="Text2"/>
        <w:ind w:left="0"/>
        <w:rPr>
          <w:i/>
          <w:iCs/>
          <w:sz w:val="24"/>
          <w:szCs w:val="24"/>
        </w:rPr>
      </w:pPr>
      <w:r w:rsidRPr="001A44BE">
        <w:rPr>
          <w:i/>
          <w:iCs/>
          <w:sz w:val="24"/>
          <w:szCs w:val="24"/>
        </w:rPr>
        <w:t>Applications should include a description of the proposed quantum computer and hosting site, including features such as:</w:t>
      </w:r>
    </w:p>
    <w:p w14:paraId="2BB55C0F" w14:textId="77777777" w:rsidR="00F040BD" w:rsidRPr="001A44BE" w:rsidRDefault="003E47BD" w:rsidP="00A9393A">
      <w:pPr>
        <w:pStyle w:val="Text2"/>
        <w:numPr>
          <w:ilvl w:val="0"/>
          <w:numId w:val="16"/>
        </w:numPr>
        <w:tabs>
          <w:tab w:val="left" w:pos="1134"/>
        </w:tabs>
        <w:spacing w:after="0"/>
        <w:rPr>
          <w:i/>
          <w:iCs/>
          <w:sz w:val="24"/>
          <w:szCs w:val="24"/>
        </w:rPr>
      </w:pPr>
      <w:r w:rsidRPr="001A44BE">
        <w:rPr>
          <w:i/>
          <w:iCs/>
          <w:sz w:val="24"/>
          <w:szCs w:val="24"/>
        </w:rPr>
        <w:t>Detailed description of the site hosting the system</w:t>
      </w:r>
      <w:r w:rsidR="00F040BD" w:rsidRPr="001A44BE">
        <w:rPr>
          <w:i/>
          <w:iCs/>
          <w:sz w:val="24"/>
          <w:szCs w:val="24"/>
        </w:rPr>
        <w:t xml:space="preserve"> </w:t>
      </w:r>
      <w:r w:rsidR="00F040BD" w:rsidRPr="001A44BE">
        <w:rPr>
          <w:i/>
          <w:sz w:val="24"/>
          <w:szCs w:val="24"/>
        </w:rPr>
        <w:t>including information about physical constraints relevant for the quantum computer (room temperature, hygrometry, etc)</w:t>
      </w:r>
    </w:p>
    <w:p w14:paraId="23FEE51D" w14:textId="77777777" w:rsidR="00076013" w:rsidRPr="001A44BE" w:rsidRDefault="00076013" w:rsidP="00076013">
      <w:pPr>
        <w:pStyle w:val="Text2"/>
        <w:numPr>
          <w:ilvl w:val="0"/>
          <w:numId w:val="16"/>
        </w:numPr>
        <w:spacing w:after="0"/>
        <w:rPr>
          <w:i/>
          <w:iCs/>
          <w:sz w:val="24"/>
          <w:szCs w:val="24"/>
        </w:rPr>
      </w:pPr>
      <w:r w:rsidRPr="001A44BE">
        <w:rPr>
          <w:i/>
          <w:iCs/>
          <w:sz w:val="24"/>
          <w:szCs w:val="24"/>
        </w:rPr>
        <w:t>Outline description of the hosting entity’s HPC supercomputer where the quantum computer will be integrated including</w:t>
      </w:r>
    </w:p>
    <w:p w14:paraId="04A847F4" w14:textId="77777777" w:rsidR="00076013" w:rsidRPr="001A44BE" w:rsidRDefault="00076013" w:rsidP="00076013">
      <w:pPr>
        <w:pStyle w:val="Text2"/>
        <w:numPr>
          <w:ilvl w:val="1"/>
          <w:numId w:val="16"/>
        </w:numPr>
        <w:tabs>
          <w:tab w:val="clear" w:pos="2160"/>
          <w:tab w:val="left" w:pos="1134"/>
        </w:tabs>
        <w:spacing w:after="0"/>
        <w:rPr>
          <w:i/>
          <w:sz w:val="24"/>
          <w:szCs w:val="24"/>
        </w:rPr>
      </w:pPr>
      <w:r w:rsidRPr="001A44BE">
        <w:rPr>
          <w:i/>
          <w:sz w:val="24"/>
          <w:szCs w:val="24"/>
        </w:rPr>
        <w:t>System architecture</w:t>
      </w:r>
    </w:p>
    <w:p w14:paraId="46DD1AE1" w14:textId="77777777" w:rsidR="00076013" w:rsidRPr="001A44BE" w:rsidRDefault="00076013" w:rsidP="00076013">
      <w:pPr>
        <w:pStyle w:val="Text2"/>
        <w:numPr>
          <w:ilvl w:val="1"/>
          <w:numId w:val="16"/>
        </w:numPr>
        <w:tabs>
          <w:tab w:val="clear" w:pos="2160"/>
          <w:tab w:val="left" w:pos="1134"/>
        </w:tabs>
        <w:spacing w:after="0"/>
        <w:rPr>
          <w:i/>
          <w:sz w:val="24"/>
          <w:szCs w:val="24"/>
        </w:rPr>
      </w:pPr>
      <w:r w:rsidRPr="001A44BE">
        <w:rPr>
          <w:i/>
          <w:sz w:val="24"/>
          <w:szCs w:val="24"/>
        </w:rPr>
        <w:t>Type of nodes and their configuration (e.g. accelerated, CPU, High memory, etc.)</w:t>
      </w:r>
    </w:p>
    <w:p w14:paraId="2B5D0F45" w14:textId="77777777" w:rsidR="00076013" w:rsidRPr="001A44BE" w:rsidRDefault="00076013" w:rsidP="00076013">
      <w:pPr>
        <w:pStyle w:val="Text2"/>
        <w:numPr>
          <w:ilvl w:val="1"/>
          <w:numId w:val="16"/>
        </w:numPr>
        <w:tabs>
          <w:tab w:val="clear" w:pos="2160"/>
          <w:tab w:val="left" w:pos="1134"/>
          <w:tab w:val="left" w:pos="1440"/>
        </w:tabs>
        <w:spacing w:after="0"/>
        <w:rPr>
          <w:i/>
          <w:sz w:val="24"/>
          <w:szCs w:val="24"/>
        </w:rPr>
      </w:pPr>
      <w:r w:rsidRPr="001A44BE">
        <w:rPr>
          <w:i/>
          <w:sz w:val="24"/>
          <w:szCs w:val="24"/>
        </w:rPr>
        <w:t>Memory and storage capacities and architecture</w:t>
      </w:r>
    </w:p>
    <w:p w14:paraId="257F697F" w14:textId="72202983" w:rsidR="00076013" w:rsidRPr="001A44BE" w:rsidRDefault="00076013" w:rsidP="001A44BE">
      <w:pPr>
        <w:pStyle w:val="Text2"/>
        <w:numPr>
          <w:ilvl w:val="1"/>
          <w:numId w:val="16"/>
        </w:numPr>
        <w:tabs>
          <w:tab w:val="clear" w:pos="2160"/>
          <w:tab w:val="left" w:pos="1134"/>
          <w:tab w:val="left" w:pos="1440"/>
        </w:tabs>
        <w:spacing w:after="0"/>
        <w:rPr>
          <w:i/>
          <w:sz w:val="24"/>
          <w:szCs w:val="24"/>
        </w:rPr>
      </w:pPr>
      <w:r w:rsidRPr="001A44BE">
        <w:rPr>
          <w:i/>
          <w:sz w:val="24"/>
          <w:szCs w:val="24"/>
        </w:rPr>
        <w:t>Ratio of different node types within the system (accelerator/CPU, memory size,...)</w:t>
      </w:r>
    </w:p>
    <w:p w14:paraId="3EC43A69" w14:textId="031DB397" w:rsidR="003E47BD" w:rsidRPr="001A44BE" w:rsidRDefault="003E47BD" w:rsidP="00A9393A">
      <w:pPr>
        <w:pStyle w:val="Text2"/>
        <w:numPr>
          <w:ilvl w:val="0"/>
          <w:numId w:val="16"/>
        </w:numPr>
        <w:tabs>
          <w:tab w:val="left" w:pos="1134"/>
        </w:tabs>
        <w:spacing w:after="0"/>
        <w:rPr>
          <w:i/>
          <w:iCs/>
          <w:sz w:val="24"/>
          <w:szCs w:val="24"/>
        </w:rPr>
      </w:pPr>
      <w:r w:rsidRPr="001A44BE">
        <w:rPr>
          <w:i/>
          <w:iCs/>
          <w:sz w:val="24"/>
          <w:szCs w:val="24"/>
        </w:rPr>
        <w:t>Description of the main features of the targeted quantum computer system</w:t>
      </w:r>
      <w:r w:rsidR="00F040BD" w:rsidRPr="001A44BE">
        <w:rPr>
          <w:i/>
          <w:iCs/>
          <w:sz w:val="24"/>
          <w:szCs w:val="24"/>
        </w:rPr>
        <w:t xml:space="preserve"> including </w:t>
      </w:r>
      <w:proofErr w:type="spellStart"/>
      <w:r w:rsidR="00F040BD" w:rsidRPr="001A44BE">
        <w:rPr>
          <w:i/>
          <w:iCs/>
          <w:sz w:val="24"/>
          <w:szCs w:val="24"/>
        </w:rPr>
        <w:t>e.g</w:t>
      </w:r>
      <w:proofErr w:type="spellEnd"/>
      <w:r w:rsidR="00F040BD" w:rsidRPr="001A44BE">
        <w:rPr>
          <w:i/>
          <w:iCs/>
          <w:sz w:val="24"/>
          <w:szCs w:val="24"/>
        </w:rPr>
        <w:t>:</w:t>
      </w:r>
    </w:p>
    <w:p w14:paraId="6998075C" w14:textId="77777777" w:rsidR="00AA22E5" w:rsidRPr="001A44BE" w:rsidRDefault="00AA22E5" w:rsidP="00AA22E5">
      <w:pPr>
        <w:pStyle w:val="Text2"/>
        <w:numPr>
          <w:ilvl w:val="1"/>
          <w:numId w:val="16"/>
        </w:numPr>
        <w:tabs>
          <w:tab w:val="clear" w:pos="2160"/>
          <w:tab w:val="left" w:pos="1440"/>
        </w:tabs>
        <w:spacing w:after="0"/>
        <w:rPr>
          <w:i/>
          <w:sz w:val="24"/>
          <w:szCs w:val="24"/>
        </w:rPr>
      </w:pPr>
      <w:r w:rsidRPr="001A44BE">
        <w:rPr>
          <w:i/>
          <w:sz w:val="24"/>
          <w:szCs w:val="24"/>
        </w:rPr>
        <w:t>Technical features of the targeted quantum computer, including the quantum processing unit (qubits / individual quantum units, entanglement capability, control, error rate, gate fidelity etc.)</w:t>
      </w:r>
    </w:p>
    <w:p w14:paraId="085F4EDC" w14:textId="77777777" w:rsidR="00AA22E5" w:rsidRPr="001A44BE" w:rsidRDefault="00AA22E5" w:rsidP="00AA22E5">
      <w:pPr>
        <w:pStyle w:val="Text2"/>
        <w:numPr>
          <w:ilvl w:val="1"/>
          <w:numId w:val="16"/>
        </w:numPr>
        <w:tabs>
          <w:tab w:val="clear" w:pos="2160"/>
          <w:tab w:val="left" w:pos="1440"/>
        </w:tabs>
        <w:spacing w:after="0"/>
        <w:rPr>
          <w:i/>
          <w:sz w:val="24"/>
          <w:szCs w:val="24"/>
        </w:rPr>
      </w:pPr>
      <w:r w:rsidRPr="001A44BE">
        <w:rPr>
          <w:i/>
          <w:sz w:val="24"/>
          <w:szCs w:val="24"/>
        </w:rPr>
        <w:t>Physical requirements (room temperature, hygrometry, expected dimension etc.)</w:t>
      </w:r>
    </w:p>
    <w:p w14:paraId="3A40F5A7" w14:textId="77777777" w:rsidR="009E5BDE" w:rsidRPr="001A44BE" w:rsidRDefault="009E5BDE" w:rsidP="00AA22E5">
      <w:pPr>
        <w:pStyle w:val="Text2"/>
        <w:numPr>
          <w:ilvl w:val="1"/>
          <w:numId w:val="16"/>
        </w:numPr>
        <w:tabs>
          <w:tab w:val="clear" w:pos="2160"/>
          <w:tab w:val="left" w:pos="1440"/>
        </w:tabs>
        <w:spacing w:after="0"/>
        <w:rPr>
          <w:i/>
          <w:sz w:val="24"/>
          <w:szCs w:val="24"/>
        </w:rPr>
      </w:pPr>
      <w:r w:rsidRPr="001A44BE">
        <w:rPr>
          <w:i/>
          <w:sz w:val="24"/>
          <w:szCs w:val="24"/>
        </w:rPr>
        <w:t>Information on expected maturity of the technology at the time of delivery</w:t>
      </w:r>
    </w:p>
    <w:p w14:paraId="36D16FC9" w14:textId="3FD0E032" w:rsidR="009E5BDE" w:rsidRPr="001A44BE" w:rsidRDefault="009E5BDE" w:rsidP="00AA22E5">
      <w:pPr>
        <w:pStyle w:val="Text2"/>
        <w:numPr>
          <w:ilvl w:val="1"/>
          <w:numId w:val="16"/>
        </w:numPr>
        <w:tabs>
          <w:tab w:val="clear" w:pos="2160"/>
          <w:tab w:val="left" w:pos="1440"/>
        </w:tabs>
        <w:spacing w:after="0"/>
        <w:rPr>
          <w:i/>
          <w:sz w:val="24"/>
          <w:szCs w:val="24"/>
        </w:rPr>
      </w:pPr>
      <w:r w:rsidRPr="001A44BE">
        <w:rPr>
          <w:i/>
          <w:sz w:val="24"/>
          <w:szCs w:val="24"/>
        </w:rPr>
        <w:t xml:space="preserve">Information on the expected availability of the components, manufacturing timeline and </w:t>
      </w:r>
      <w:r w:rsidR="007A7564" w:rsidRPr="001A44BE">
        <w:rPr>
          <w:i/>
          <w:sz w:val="24"/>
          <w:szCs w:val="24"/>
        </w:rPr>
        <w:t>time to</w:t>
      </w:r>
      <w:r w:rsidRPr="001A44BE">
        <w:rPr>
          <w:i/>
          <w:sz w:val="24"/>
          <w:szCs w:val="24"/>
        </w:rPr>
        <w:t xml:space="preserve"> delivery</w:t>
      </w:r>
      <w:r w:rsidR="007A7564" w:rsidRPr="001A44BE">
        <w:rPr>
          <w:i/>
          <w:sz w:val="24"/>
          <w:szCs w:val="24"/>
        </w:rPr>
        <w:t xml:space="preserve"> after signature of the contract with the vendor of the quantum computer.</w:t>
      </w:r>
    </w:p>
    <w:p w14:paraId="6F320605" w14:textId="4AA8011D" w:rsidR="00076013" w:rsidRPr="001A44BE" w:rsidRDefault="00076013" w:rsidP="00076013">
      <w:pPr>
        <w:pStyle w:val="Text2"/>
        <w:numPr>
          <w:ilvl w:val="0"/>
          <w:numId w:val="16"/>
        </w:numPr>
        <w:tabs>
          <w:tab w:val="clear" w:pos="2160"/>
          <w:tab w:val="left" w:pos="1440"/>
        </w:tabs>
        <w:spacing w:after="0"/>
        <w:rPr>
          <w:i/>
          <w:sz w:val="24"/>
          <w:szCs w:val="24"/>
        </w:rPr>
      </w:pPr>
      <w:r w:rsidRPr="001A44BE">
        <w:rPr>
          <w:i/>
          <w:sz w:val="24"/>
          <w:szCs w:val="24"/>
        </w:rPr>
        <w:lastRenderedPageBreak/>
        <w:t xml:space="preserve">Description of the integration between the quantum computer, the existing supercomputer and the rest of the </w:t>
      </w:r>
      <w:proofErr w:type="spellStart"/>
      <w:r w:rsidRPr="001A44BE">
        <w:rPr>
          <w:i/>
          <w:sz w:val="24"/>
          <w:szCs w:val="24"/>
        </w:rPr>
        <w:t>EuroHPC</w:t>
      </w:r>
      <w:proofErr w:type="spellEnd"/>
      <w:r w:rsidRPr="001A44BE">
        <w:rPr>
          <w:i/>
          <w:sz w:val="24"/>
          <w:szCs w:val="24"/>
        </w:rPr>
        <w:t xml:space="preserve"> infrastructure</w:t>
      </w:r>
      <w:r w:rsidR="005C4756" w:rsidRPr="001A44BE">
        <w:rPr>
          <w:i/>
          <w:sz w:val="24"/>
          <w:szCs w:val="24"/>
        </w:rPr>
        <w:t xml:space="preserve"> (technical, legal and policy aspects)</w:t>
      </w:r>
    </w:p>
    <w:p w14:paraId="254657E6" w14:textId="04D42A22" w:rsidR="002B766D" w:rsidRPr="001A44BE" w:rsidRDefault="002B766D" w:rsidP="00076013">
      <w:pPr>
        <w:pStyle w:val="Text2"/>
        <w:numPr>
          <w:ilvl w:val="1"/>
          <w:numId w:val="16"/>
        </w:numPr>
        <w:tabs>
          <w:tab w:val="clear" w:pos="2160"/>
          <w:tab w:val="left" w:pos="1440"/>
        </w:tabs>
        <w:spacing w:after="0"/>
        <w:rPr>
          <w:i/>
          <w:sz w:val="24"/>
          <w:szCs w:val="24"/>
        </w:rPr>
      </w:pPr>
      <w:r w:rsidRPr="001A44BE">
        <w:rPr>
          <w:i/>
          <w:sz w:val="24"/>
          <w:szCs w:val="24"/>
        </w:rPr>
        <w:t>Planned physical arrangement of the quantum computer and supercomputer in the data centre</w:t>
      </w:r>
    </w:p>
    <w:p w14:paraId="6D1DE3C0" w14:textId="2C9D2FFA" w:rsidR="00076013" w:rsidRPr="001A44BE" w:rsidRDefault="00076013" w:rsidP="00076013">
      <w:pPr>
        <w:pStyle w:val="Text2"/>
        <w:numPr>
          <w:ilvl w:val="1"/>
          <w:numId w:val="16"/>
        </w:numPr>
        <w:tabs>
          <w:tab w:val="clear" w:pos="2160"/>
          <w:tab w:val="left" w:pos="1440"/>
        </w:tabs>
        <w:spacing w:after="0"/>
        <w:rPr>
          <w:i/>
          <w:sz w:val="24"/>
          <w:szCs w:val="24"/>
        </w:rPr>
      </w:pPr>
      <w:r w:rsidRPr="001A44BE">
        <w:rPr>
          <w:i/>
          <w:sz w:val="24"/>
          <w:szCs w:val="24"/>
        </w:rPr>
        <w:t>Type of interface, interconnection, software stack etc.</w:t>
      </w:r>
    </w:p>
    <w:p w14:paraId="2EB7395B" w14:textId="627E2443" w:rsidR="00076013" w:rsidRPr="001A44BE" w:rsidRDefault="00B650E0" w:rsidP="00076013">
      <w:pPr>
        <w:pStyle w:val="Text2"/>
        <w:numPr>
          <w:ilvl w:val="1"/>
          <w:numId w:val="16"/>
        </w:numPr>
        <w:tabs>
          <w:tab w:val="clear" w:pos="2160"/>
          <w:tab w:val="left" w:pos="1440"/>
        </w:tabs>
        <w:spacing w:after="0"/>
        <w:rPr>
          <w:i/>
          <w:sz w:val="24"/>
          <w:szCs w:val="24"/>
        </w:rPr>
      </w:pPr>
      <w:r w:rsidRPr="001A44BE">
        <w:rPr>
          <w:i/>
          <w:sz w:val="24"/>
          <w:szCs w:val="24"/>
        </w:rPr>
        <w:t xml:space="preserve">Required </w:t>
      </w:r>
      <w:r w:rsidR="00076013" w:rsidRPr="001A44BE">
        <w:rPr>
          <w:i/>
          <w:sz w:val="24"/>
          <w:szCs w:val="24"/>
        </w:rPr>
        <w:t>hardware and software for the integration with the supercomputer</w:t>
      </w:r>
      <w:r w:rsidRPr="001A44BE">
        <w:rPr>
          <w:i/>
          <w:sz w:val="24"/>
          <w:szCs w:val="24"/>
        </w:rPr>
        <w:t xml:space="preserve"> and foreseen developments</w:t>
      </w:r>
    </w:p>
    <w:p w14:paraId="46203498" w14:textId="7472649A" w:rsidR="00076013" w:rsidRPr="001A44BE" w:rsidRDefault="00076013" w:rsidP="00076013">
      <w:pPr>
        <w:pStyle w:val="Text2"/>
        <w:numPr>
          <w:ilvl w:val="1"/>
          <w:numId w:val="16"/>
        </w:numPr>
        <w:tabs>
          <w:tab w:val="clear" w:pos="2160"/>
          <w:tab w:val="left" w:pos="1440"/>
        </w:tabs>
        <w:spacing w:after="0"/>
        <w:rPr>
          <w:i/>
          <w:sz w:val="24"/>
          <w:szCs w:val="24"/>
        </w:rPr>
      </w:pPr>
      <w:r w:rsidRPr="001A44BE">
        <w:rPr>
          <w:i/>
          <w:sz w:val="24"/>
          <w:szCs w:val="24"/>
        </w:rPr>
        <w:t xml:space="preserve">User access </w:t>
      </w:r>
      <w:r w:rsidR="002B766D" w:rsidRPr="001A44BE">
        <w:rPr>
          <w:i/>
          <w:sz w:val="24"/>
          <w:szCs w:val="24"/>
        </w:rPr>
        <w:t xml:space="preserve">and resource allocation </w:t>
      </w:r>
      <w:r w:rsidRPr="001A44BE">
        <w:rPr>
          <w:i/>
          <w:sz w:val="24"/>
          <w:szCs w:val="24"/>
        </w:rPr>
        <w:t>including access models for hybrid quantum-classical algorithms and applications</w:t>
      </w:r>
    </w:p>
    <w:p w14:paraId="638A5D48" w14:textId="38FED3ED" w:rsidR="005C4756" w:rsidRPr="001A44BE" w:rsidRDefault="005C4756" w:rsidP="00076013">
      <w:pPr>
        <w:pStyle w:val="Text2"/>
        <w:numPr>
          <w:ilvl w:val="1"/>
          <w:numId w:val="16"/>
        </w:numPr>
        <w:tabs>
          <w:tab w:val="clear" w:pos="2160"/>
          <w:tab w:val="left" w:pos="1440"/>
        </w:tabs>
        <w:spacing w:after="0"/>
        <w:rPr>
          <w:i/>
          <w:sz w:val="24"/>
          <w:szCs w:val="24"/>
        </w:rPr>
      </w:pPr>
      <w:r w:rsidRPr="001A44BE">
        <w:rPr>
          <w:i/>
          <w:sz w:val="24"/>
          <w:szCs w:val="24"/>
        </w:rPr>
        <w:t>Legal arrangements for the installation and operation of the quantum computer integrated in the supercomputer of the hosting entity</w:t>
      </w:r>
    </w:p>
    <w:p w14:paraId="587081D7" w14:textId="5C8E9192" w:rsidR="00076013" w:rsidRPr="001A44BE" w:rsidRDefault="00076013" w:rsidP="00076013">
      <w:pPr>
        <w:pStyle w:val="Text2"/>
        <w:numPr>
          <w:ilvl w:val="0"/>
          <w:numId w:val="16"/>
        </w:numPr>
        <w:tabs>
          <w:tab w:val="clear" w:pos="2160"/>
          <w:tab w:val="left" w:pos="1134"/>
        </w:tabs>
        <w:spacing w:after="0"/>
        <w:rPr>
          <w:i/>
          <w:sz w:val="24"/>
          <w:szCs w:val="24"/>
        </w:rPr>
      </w:pPr>
      <w:r w:rsidRPr="001A44BE">
        <w:rPr>
          <w:i/>
          <w:sz w:val="24"/>
          <w:szCs w:val="24"/>
        </w:rPr>
        <w:t>Collaboration and cooperation with other initiatives such as the call EuroHPC-2020-01-b: “Pilot on quantum simulator” or national programmes</w:t>
      </w:r>
    </w:p>
    <w:p w14:paraId="26A81401" w14:textId="71655B67" w:rsidR="00363049" w:rsidRPr="001A44BE" w:rsidRDefault="00363049" w:rsidP="00363049">
      <w:pPr>
        <w:pStyle w:val="Text2"/>
        <w:numPr>
          <w:ilvl w:val="0"/>
          <w:numId w:val="16"/>
        </w:numPr>
        <w:tabs>
          <w:tab w:val="clear" w:pos="2160"/>
          <w:tab w:val="left" w:pos="1134"/>
        </w:tabs>
        <w:spacing w:after="0"/>
        <w:rPr>
          <w:i/>
          <w:sz w:val="24"/>
          <w:szCs w:val="24"/>
        </w:rPr>
      </w:pPr>
      <w:r w:rsidRPr="001A44BE">
        <w:rPr>
          <w:i/>
          <w:sz w:val="24"/>
          <w:szCs w:val="24"/>
        </w:rPr>
        <w:t xml:space="preserve">What type of application domains (e.g. computational, HPDA, AI …) and specific applications (e.g. new materials, drugs design, astrophysics…) will the system be optimised for? What are the expected performance increases for the targeted applications? </w:t>
      </w:r>
    </w:p>
    <w:p w14:paraId="19143E5C" w14:textId="77777777" w:rsidR="00363049" w:rsidRPr="001A44BE" w:rsidRDefault="00363049" w:rsidP="00363049">
      <w:pPr>
        <w:pStyle w:val="Text2"/>
        <w:numPr>
          <w:ilvl w:val="0"/>
          <w:numId w:val="16"/>
        </w:numPr>
        <w:tabs>
          <w:tab w:val="clear" w:pos="2160"/>
          <w:tab w:val="left" w:pos="1134"/>
        </w:tabs>
        <w:spacing w:after="0"/>
        <w:rPr>
          <w:i/>
          <w:sz w:val="24"/>
          <w:szCs w:val="24"/>
        </w:rPr>
      </w:pPr>
      <w:r w:rsidRPr="001A44BE">
        <w:rPr>
          <w:i/>
          <w:sz w:val="24"/>
          <w:szCs w:val="24"/>
        </w:rPr>
        <w:t>Acceptance tests and benchmarks to be used for the acceptance of the quantum computer</w:t>
      </w:r>
    </w:p>
    <w:p w14:paraId="38A91AA7" w14:textId="0DE9B9CE" w:rsidR="00363049" w:rsidRPr="001A44BE" w:rsidRDefault="00363049" w:rsidP="00363049">
      <w:pPr>
        <w:pStyle w:val="CommentSubject"/>
        <w:numPr>
          <w:ilvl w:val="0"/>
          <w:numId w:val="16"/>
        </w:numPr>
        <w:tabs>
          <w:tab w:val="left" w:pos="1134"/>
        </w:tabs>
        <w:rPr>
          <w:b w:val="0"/>
          <w:bCs w:val="0"/>
          <w:i/>
          <w:sz w:val="24"/>
          <w:szCs w:val="24"/>
          <w:lang w:eastAsia="en-US"/>
        </w:rPr>
      </w:pPr>
      <w:r w:rsidRPr="001A44BE">
        <w:rPr>
          <w:b w:val="0"/>
          <w:bCs w:val="0"/>
          <w:i/>
          <w:sz w:val="24"/>
          <w:szCs w:val="24"/>
          <w:lang w:eastAsia="en-US"/>
        </w:rPr>
        <w:t>Other related software/services ( support of workflows, workflow management, user interface, quantum software stack, quantum computing libraries, supported programming languages …)</w:t>
      </w:r>
    </w:p>
    <w:p w14:paraId="5A89C896" w14:textId="77777777" w:rsidR="001E4E63" w:rsidRPr="001A44BE" w:rsidRDefault="001E4E63" w:rsidP="001A44BE">
      <w:pPr>
        <w:pStyle w:val="CommentText"/>
        <w:rPr>
          <w:b/>
          <w:bCs/>
          <w:sz w:val="24"/>
          <w:szCs w:val="24"/>
          <w:lang w:eastAsia="en-US"/>
        </w:rPr>
      </w:pPr>
    </w:p>
    <w:p w14:paraId="37ECA04A" w14:textId="24A23E8C" w:rsidR="008E5A46" w:rsidRPr="001A44BE" w:rsidRDefault="008E5A46" w:rsidP="004C69E1">
      <w:pPr>
        <w:pStyle w:val="Heading2"/>
        <w:ind w:left="0"/>
        <w:rPr>
          <w:rFonts w:ascii="Times New Roman" w:hAnsi="Times New Roman"/>
          <w:sz w:val="24"/>
          <w:szCs w:val="24"/>
        </w:rPr>
      </w:pPr>
      <w:bookmarkStart w:id="9" w:name="_Toc530071157"/>
      <w:bookmarkStart w:id="10" w:name="_Toc530130869"/>
      <w:bookmarkStart w:id="11" w:name="_Toc530130935"/>
      <w:bookmarkStart w:id="12" w:name="_Toc530159635"/>
      <w:bookmarkStart w:id="13" w:name="_Toc530675243"/>
      <w:bookmarkStart w:id="14" w:name="_Toc530736464"/>
      <w:bookmarkStart w:id="15" w:name="_Toc99635059"/>
      <w:r w:rsidRPr="001A44BE">
        <w:rPr>
          <w:rFonts w:ascii="Times New Roman" w:hAnsi="Times New Roman"/>
          <w:sz w:val="24"/>
          <w:szCs w:val="24"/>
        </w:rPr>
        <w:t>III.2 Total Cost of Ownership (TCO)</w:t>
      </w:r>
      <w:bookmarkEnd w:id="9"/>
      <w:bookmarkEnd w:id="10"/>
      <w:bookmarkEnd w:id="11"/>
      <w:bookmarkEnd w:id="12"/>
      <w:bookmarkEnd w:id="13"/>
      <w:bookmarkEnd w:id="14"/>
      <w:bookmarkEnd w:id="15"/>
    </w:p>
    <w:p w14:paraId="676E64F4" w14:textId="77777777" w:rsidR="00F64FE2" w:rsidRPr="001A44BE" w:rsidRDefault="00F64FE2" w:rsidP="00F64FE2">
      <w:pPr>
        <w:tabs>
          <w:tab w:val="left" w:pos="2160"/>
        </w:tabs>
        <w:spacing w:after="240"/>
        <w:jc w:val="both"/>
        <w:rPr>
          <w:i/>
          <w:iCs/>
          <w:lang w:eastAsia="en-US"/>
        </w:rPr>
      </w:pPr>
      <w:bookmarkStart w:id="16" w:name="_Toc530071158"/>
      <w:bookmarkStart w:id="17" w:name="_Toc530130870"/>
      <w:bookmarkStart w:id="18" w:name="_Toc530130936"/>
      <w:bookmarkStart w:id="19" w:name="_Toc530159636"/>
      <w:bookmarkStart w:id="20" w:name="_Toc530675244"/>
      <w:bookmarkStart w:id="21" w:name="_Toc530736465"/>
      <w:r w:rsidRPr="001A44BE">
        <w:rPr>
          <w:i/>
          <w:iCs/>
          <w:lang w:eastAsia="en-US"/>
        </w:rPr>
        <w:t>The applicant should include an estimation of the cost of the quantum computer that the applicant has in mind to host and that has been described in the previous section “general system specifications”.</w:t>
      </w:r>
    </w:p>
    <w:p w14:paraId="1123C11B" w14:textId="77777777" w:rsidR="00F64FE2" w:rsidRPr="001A44BE" w:rsidRDefault="00F64FE2" w:rsidP="00F64FE2">
      <w:pPr>
        <w:tabs>
          <w:tab w:val="left" w:pos="2160"/>
        </w:tabs>
        <w:spacing w:after="240"/>
        <w:jc w:val="both"/>
        <w:rPr>
          <w:i/>
          <w:iCs/>
          <w:lang w:eastAsia="en-US"/>
        </w:rPr>
      </w:pPr>
      <w:r w:rsidRPr="001A44BE">
        <w:rPr>
          <w:i/>
          <w:iCs/>
          <w:lang w:eastAsia="en-US"/>
        </w:rPr>
        <w:t xml:space="preserve">The estimation of the TCO will be based on an estimation of the acquisition costs of a potential system that complies with the general system specifications and on an estimation of its operating costs. The costs related to the construction of the hosting site per se (i.e., the costs related to the building infrastructure that will host the quantum computer, etc.) shall not be covered by the </w:t>
      </w:r>
      <w:proofErr w:type="spellStart"/>
      <w:r w:rsidRPr="001A44BE">
        <w:rPr>
          <w:i/>
          <w:iCs/>
          <w:lang w:eastAsia="en-US"/>
        </w:rPr>
        <w:t>EuroHPC</w:t>
      </w:r>
      <w:proofErr w:type="spellEnd"/>
      <w:r w:rsidRPr="001A44BE">
        <w:rPr>
          <w:i/>
          <w:iCs/>
          <w:lang w:eastAsia="en-US"/>
        </w:rPr>
        <w:t xml:space="preserve"> JU. The costs of the preparation and adaptation of the hosting site incurred by the hosting entity that can be directly accounted to the quantum computer may be considered as part of the TCO.</w:t>
      </w:r>
    </w:p>
    <w:p w14:paraId="23B3E1D5" w14:textId="77777777" w:rsidR="00F64FE2" w:rsidRPr="001A44BE" w:rsidRDefault="00F64FE2" w:rsidP="00F64FE2">
      <w:pPr>
        <w:tabs>
          <w:tab w:val="left" w:pos="2160"/>
        </w:tabs>
        <w:spacing w:after="240"/>
        <w:jc w:val="both"/>
        <w:rPr>
          <w:i/>
          <w:iCs/>
          <w:lang w:eastAsia="en-US"/>
        </w:rPr>
      </w:pPr>
      <w:r w:rsidRPr="001A44BE">
        <w:rPr>
          <w:i/>
          <w:iCs/>
          <w:lang w:eastAsia="en-US"/>
        </w:rPr>
        <w:t>Applicants should provide their intention with regards to the duration of the operations of the quantum computer in the hosting entity. This should include not only their proposal for the duration of the operations, but their preference with the ownership of the quantum computer once the operations are finished (e.g. buy it, decommissioning it …).</w:t>
      </w:r>
    </w:p>
    <w:p w14:paraId="7B263B24" w14:textId="62F78D91" w:rsidR="0080049E" w:rsidRPr="001A44BE" w:rsidRDefault="0080049E" w:rsidP="004C69E1">
      <w:pPr>
        <w:pStyle w:val="Heading3"/>
        <w:spacing w:before="0" w:after="240"/>
        <w:jc w:val="both"/>
        <w:rPr>
          <w:rFonts w:ascii="Times New Roman" w:hAnsi="Times New Roman"/>
          <w:sz w:val="24"/>
          <w:szCs w:val="24"/>
        </w:rPr>
      </w:pPr>
      <w:bookmarkStart w:id="22" w:name="_Toc99635060"/>
      <w:r w:rsidRPr="001A44BE">
        <w:rPr>
          <w:rFonts w:ascii="Times New Roman" w:hAnsi="Times New Roman"/>
          <w:sz w:val="24"/>
          <w:szCs w:val="24"/>
        </w:rPr>
        <w:t xml:space="preserve">III.2.1 </w:t>
      </w:r>
      <w:r w:rsidR="00F8008E" w:rsidRPr="001A44BE">
        <w:rPr>
          <w:rFonts w:ascii="Times New Roman" w:hAnsi="Times New Roman"/>
          <w:sz w:val="24"/>
          <w:szCs w:val="24"/>
        </w:rPr>
        <w:t>Site Preparation</w:t>
      </w:r>
      <w:bookmarkEnd w:id="22"/>
    </w:p>
    <w:p w14:paraId="564CA332" w14:textId="36AC0169" w:rsidR="008F3C8E" w:rsidRPr="001A44BE" w:rsidRDefault="008F3C8E" w:rsidP="008F3C8E">
      <w:pPr>
        <w:jc w:val="both"/>
        <w:rPr>
          <w:i/>
          <w:iCs/>
          <w:lang w:eastAsia="en-US"/>
        </w:rPr>
      </w:pPr>
      <w:r w:rsidRPr="001A44BE">
        <w:rPr>
          <w:i/>
          <w:iCs/>
          <w:lang w:eastAsia="en-US"/>
        </w:rPr>
        <w:t>The hosting entity should be able to meet the baseline requirements set out herein in time for the anticipated timeline for the delivery of the quantum computer. The applicant should provide a plan of how and in what timeline</w:t>
      </w:r>
      <w:r w:rsidR="00A25351" w:rsidRPr="001A44BE">
        <w:rPr>
          <w:i/>
          <w:iCs/>
          <w:lang w:eastAsia="en-US"/>
        </w:rPr>
        <w:t xml:space="preserve"> </w:t>
      </w:r>
      <w:r w:rsidR="00A25351" w:rsidRPr="001A44BE">
        <w:rPr>
          <w:i/>
        </w:rPr>
        <w:t>the preparation of the hosting site for the quantum computer will be realised</w:t>
      </w:r>
      <w:r w:rsidRPr="001A44BE">
        <w:rPr>
          <w:i/>
          <w:iCs/>
          <w:lang w:eastAsia="en-US"/>
        </w:rPr>
        <w:t xml:space="preserve">, including costs of each action (indicating the ones that will be considered as in-kind contribution) and the definitive date at which the site will be ready for the installation of the </w:t>
      </w:r>
      <w:proofErr w:type="spellStart"/>
      <w:r w:rsidRPr="001A44BE">
        <w:rPr>
          <w:i/>
          <w:iCs/>
          <w:lang w:eastAsia="en-US"/>
        </w:rPr>
        <w:t>EuroHPC</w:t>
      </w:r>
      <w:proofErr w:type="spellEnd"/>
      <w:r w:rsidRPr="001A44BE">
        <w:rPr>
          <w:i/>
          <w:iCs/>
          <w:lang w:eastAsia="en-US"/>
        </w:rPr>
        <w:t xml:space="preserve"> quantum computer. </w:t>
      </w:r>
    </w:p>
    <w:p w14:paraId="5277BAF8" w14:textId="77777777" w:rsidR="008F3C8E" w:rsidRPr="001A44BE" w:rsidRDefault="008F3C8E" w:rsidP="008F3C8E"/>
    <w:p w14:paraId="4374EB87" w14:textId="1978BEE5" w:rsidR="008E5A46" w:rsidRPr="001A44BE" w:rsidRDefault="0080049E" w:rsidP="00551FA8">
      <w:pPr>
        <w:pStyle w:val="Heading3"/>
        <w:spacing w:before="0" w:after="240"/>
        <w:jc w:val="both"/>
        <w:rPr>
          <w:rFonts w:ascii="Times New Roman" w:hAnsi="Times New Roman"/>
          <w:sz w:val="24"/>
          <w:szCs w:val="24"/>
        </w:rPr>
      </w:pPr>
      <w:bookmarkStart w:id="23" w:name="_Toc99635061"/>
      <w:r w:rsidRPr="001A44BE">
        <w:rPr>
          <w:rFonts w:ascii="Times New Roman" w:hAnsi="Times New Roman"/>
          <w:sz w:val="24"/>
          <w:szCs w:val="24"/>
        </w:rPr>
        <w:lastRenderedPageBreak/>
        <w:t>III.2.2</w:t>
      </w:r>
      <w:r w:rsidR="008E5A46" w:rsidRPr="001A44BE">
        <w:rPr>
          <w:rFonts w:ascii="Times New Roman" w:hAnsi="Times New Roman"/>
          <w:sz w:val="24"/>
          <w:szCs w:val="24"/>
        </w:rPr>
        <w:t xml:space="preserve"> Acquisition Costs</w:t>
      </w:r>
      <w:bookmarkEnd w:id="16"/>
      <w:bookmarkEnd w:id="17"/>
      <w:bookmarkEnd w:id="18"/>
      <w:bookmarkEnd w:id="19"/>
      <w:bookmarkEnd w:id="20"/>
      <w:bookmarkEnd w:id="21"/>
      <w:bookmarkEnd w:id="23"/>
    </w:p>
    <w:p w14:paraId="54EB7909" w14:textId="77777777" w:rsidR="00AD4908" w:rsidRPr="001A44BE" w:rsidRDefault="00AD4908" w:rsidP="00551FA8">
      <w:pPr>
        <w:pStyle w:val="Text3"/>
        <w:ind w:left="0"/>
        <w:rPr>
          <w:i/>
          <w:iCs/>
          <w:sz w:val="24"/>
          <w:szCs w:val="24"/>
        </w:rPr>
      </w:pPr>
      <w:r w:rsidRPr="001A44BE">
        <w:rPr>
          <w:i/>
          <w:iCs/>
          <w:sz w:val="24"/>
          <w:szCs w:val="24"/>
        </w:rPr>
        <w:t xml:space="preserve">Applicants should detail the estimation for the cost of the acquisition of the quantum computer. Applicants should indicate clearly what costs will be included in this category, how they will calculate them and who will pay for those. </w:t>
      </w:r>
    </w:p>
    <w:p w14:paraId="7D428D96" w14:textId="04421F03" w:rsidR="008E5A46" w:rsidRPr="001A44BE" w:rsidRDefault="0080049E" w:rsidP="00551FA8">
      <w:pPr>
        <w:pStyle w:val="Heading3"/>
        <w:spacing w:before="0" w:after="240"/>
        <w:jc w:val="both"/>
        <w:rPr>
          <w:rFonts w:ascii="Times New Roman" w:hAnsi="Times New Roman"/>
          <w:sz w:val="24"/>
          <w:szCs w:val="24"/>
        </w:rPr>
      </w:pPr>
      <w:bookmarkStart w:id="24" w:name="_Toc530071159"/>
      <w:bookmarkStart w:id="25" w:name="_Toc530130871"/>
      <w:bookmarkStart w:id="26" w:name="_Toc530130937"/>
      <w:bookmarkStart w:id="27" w:name="_Toc530159637"/>
      <w:bookmarkStart w:id="28" w:name="_Toc530675245"/>
      <w:bookmarkStart w:id="29" w:name="_Toc530736466"/>
      <w:bookmarkStart w:id="30" w:name="_Toc99635062"/>
      <w:r w:rsidRPr="001A44BE">
        <w:rPr>
          <w:rFonts w:ascii="Times New Roman" w:hAnsi="Times New Roman"/>
          <w:sz w:val="24"/>
          <w:szCs w:val="24"/>
        </w:rPr>
        <w:t>III.2.3</w:t>
      </w:r>
      <w:r w:rsidR="008E5A46" w:rsidRPr="001A44BE">
        <w:rPr>
          <w:rFonts w:ascii="Times New Roman" w:hAnsi="Times New Roman"/>
          <w:sz w:val="24"/>
          <w:szCs w:val="24"/>
        </w:rPr>
        <w:t xml:space="preserve"> Operating Costs</w:t>
      </w:r>
      <w:bookmarkEnd w:id="24"/>
      <w:bookmarkEnd w:id="25"/>
      <w:bookmarkEnd w:id="26"/>
      <w:bookmarkEnd w:id="27"/>
      <w:bookmarkEnd w:id="28"/>
      <w:bookmarkEnd w:id="29"/>
      <w:bookmarkEnd w:id="30"/>
    </w:p>
    <w:p w14:paraId="57DBFEFF" w14:textId="77777777" w:rsidR="00956E41" w:rsidRPr="001A44BE" w:rsidRDefault="00956E41" w:rsidP="00551FA8">
      <w:pPr>
        <w:pStyle w:val="Text2"/>
        <w:ind w:left="0"/>
        <w:rPr>
          <w:i/>
          <w:iCs/>
          <w:sz w:val="24"/>
          <w:szCs w:val="24"/>
        </w:rPr>
      </w:pPr>
      <w:r w:rsidRPr="001A44BE">
        <w:rPr>
          <w:i/>
          <w:iCs/>
          <w:sz w:val="24"/>
          <w:szCs w:val="24"/>
        </w:rPr>
        <w:t xml:space="preserve">Applicants should provide an auditable methodology to calculate and to verify the operating costs of the quantum computer for the duration of the action. Applicants should describe the model that will be used for calculating the costs of the Operational expenditures (OPEX), detailing the cost elements included in the model and providing estimates for each cost. </w:t>
      </w:r>
    </w:p>
    <w:p w14:paraId="2DD253B4" w14:textId="143E6C5A" w:rsidR="00956E41" w:rsidRPr="001A44BE" w:rsidRDefault="00956E41" w:rsidP="001A44BE">
      <w:pPr>
        <w:pStyle w:val="Text2"/>
        <w:ind w:left="0"/>
        <w:rPr>
          <w:i/>
          <w:sz w:val="24"/>
          <w:szCs w:val="24"/>
        </w:rPr>
      </w:pPr>
      <w:r w:rsidRPr="001A44BE">
        <w:rPr>
          <w:i/>
          <w:iCs/>
          <w:sz w:val="24"/>
          <w:szCs w:val="24"/>
        </w:rPr>
        <w:t>The hosting entity should be in position to provide an accurate estimate and to verify the operating costs of the quantum computer, by ensuring, for example, the functional separation, and to the extent possible, the physical separation of the quantum computers and any national or regional computing systems it operates</w:t>
      </w:r>
      <w:r w:rsidR="00B548CB" w:rsidRPr="001A44BE">
        <w:rPr>
          <w:i/>
          <w:iCs/>
          <w:sz w:val="24"/>
          <w:szCs w:val="24"/>
        </w:rPr>
        <w:t xml:space="preserve"> </w:t>
      </w:r>
      <w:r w:rsidR="00B548CB" w:rsidRPr="001A44BE">
        <w:rPr>
          <w:i/>
          <w:sz w:val="24"/>
          <w:szCs w:val="24"/>
        </w:rPr>
        <w:t>with the exception of the supercomputer where the quantum computer will be integrated.</w:t>
      </w:r>
      <w:r w:rsidRPr="001A44BE">
        <w:rPr>
          <w:i/>
          <w:iCs/>
          <w:sz w:val="24"/>
          <w:szCs w:val="24"/>
        </w:rPr>
        <w:t xml:space="preserve">. The applicants should explain </w:t>
      </w:r>
      <w:r w:rsidR="00E61D42" w:rsidRPr="001A44BE">
        <w:rPr>
          <w:i/>
          <w:iCs/>
          <w:sz w:val="24"/>
          <w:szCs w:val="24"/>
        </w:rPr>
        <w:t xml:space="preserve">how </w:t>
      </w:r>
      <w:r w:rsidRPr="001A44BE">
        <w:rPr>
          <w:i/>
          <w:iCs/>
          <w:sz w:val="24"/>
          <w:szCs w:val="24"/>
        </w:rPr>
        <w:t>the quantum computer shares its IT environment</w:t>
      </w:r>
      <w:r w:rsidR="009B3231" w:rsidRPr="001A44BE">
        <w:rPr>
          <w:i/>
          <w:iCs/>
          <w:sz w:val="24"/>
          <w:szCs w:val="24"/>
        </w:rPr>
        <w:t>,</w:t>
      </w:r>
      <w:r w:rsidRPr="001A44BE">
        <w:rPr>
          <w:i/>
          <w:iCs/>
          <w:sz w:val="24"/>
          <w:szCs w:val="24"/>
        </w:rPr>
        <w:t xml:space="preserve"> storage</w:t>
      </w:r>
      <w:r w:rsidR="009B3231" w:rsidRPr="001A44BE">
        <w:rPr>
          <w:i/>
          <w:iCs/>
          <w:sz w:val="24"/>
          <w:szCs w:val="24"/>
        </w:rPr>
        <w:t>, support services and other infrastructure</w:t>
      </w:r>
      <w:r w:rsidR="00E7785D" w:rsidRPr="001A44BE">
        <w:rPr>
          <w:i/>
          <w:iCs/>
          <w:sz w:val="24"/>
          <w:szCs w:val="24"/>
        </w:rPr>
        <w:t xml:space="preserve"> </w:t>
      </w:r>
      <w:r w:rsidR="00E7785D" w:rsidRPr="001A44BE">
        <w:rPr>
          <w:i/>
          <w:sz w:val="24"/>
          <w:szCs w:val="24"/>
        </w:rPr>
        <w:t xml:space="preserve">in the data centre and how operating costs will be shared between the supercomputer of the hosting entity and the integrated </w:t>
      </w:r>
      <w:proofErr w:type="spellStart"/>
      <w:r w:rsidR="00E7785D" w:rsidRPr="001A44BE">
        <w:rPr>
          <w:i/>
          <w:sz w:val="24"/>
          <w:szCs w:val="24"/>
        </w:rPr>
        <w:t>EuroHPC</w:t>
      </w:r>
      <w:proofErr w:type="spellEnd"/>
      <w:r w:rsidR="00E7785D" w:rsidRPr="001A44BE">
        <w:rPr>
          <w:i/>
          <w:sz w:val="24"/>
          <w:szCs w:val="24"/>
        </w:rPr>
        <w:t xml:space="preserve"> quantum computer</w:t>
      </w:r>
      <w:r w:rsidRPr="001A44BE">
        <w:rPr>
          <w:i/>
          <w:iCs/>
          <w:sz w:val="24"/>
          <w:szCs w:val="24"/>
        </w:rPr>
        <w:t>.</w:t>
      </w:r>
    </w:p>
    <w:p w14:paraId="78E1FCC6" w14:textId="39CF6EB8" w:rsidR="00956E41" w:rsidRPr="001A44BE" w:rsidRDefault="00956E41" w:rsidP="00956E41">
      <w:pPr>
        <w:pStyle w:val="Text2"/>
        <w:ind w:left="0"/>
        <w:rPr>
          <w:i/>
          <w:iCs/>
          <w:sz w:val="24"/>
          <w:szCs w:val="24"/>
        </w:rPr>
      </w:pPr>
      <w:r w:rsidRPr="001A44BE">
        <w:rPr>
          <w:i/>
          <w:iCs/>
          <w:sz w:val="24"/>
          <w:szCs w:val="24"/>
        </w:rPr>
        <w:t xml:space="preserve">The method should be used to calculate the operating costs and the amount that will be covered by Union's contribution. Applicants can use the indicative list of cost elements provided in Appendix 2 to consider in the calculation of the operating costs. </w:t>
      </w:r>
    </w:p>
    <w:p w14:paraId="10AB36B6" w14:textId="77777777" w:rsidR="00956E41" w:rsidRPr="001A44BE" w:rsidRDefault="00956E41" w:rsidP="00956E41">
      <w:pPr>
        <w:pStyle w:val="Text2"/>
        <w:ind w:left="0"/>
        <w:rPr>
          <w:i/>
          <w:iCs/>
          <w:sz w:val="24"/>
          <w:szCs w:val="24"/>
        </w:rPr>
      </w:pPr>
      <w:r w:rsidRPr="001A44BE">
        <w:rPr>
          <w:i/>
          <w:iCs/>
          <w:sz w:val="24"/>
          <w:szCs w:val="24"/>
        </w:rPr>
        <w:t>Applications should include at least the following information and/ or estimations:</w:t>
      </w:r>
    </w:p>
    <w:p w14:paraId="135EA47C" w14:textId="3BA6B5B7" w:rsidR="00956E41" w:rsidRPr="001A44BE" w:rsidRDefault="00956E41" w:rsidP="00956E41">
      <w:pPr>
        <w:pStyle w:val="Text2"/>
        <w:numPr>
          <w:ilvl w:val="0"/>
          <w:numId w:val="20"/>
        </w:numPr>
        <w:rPr>
          <w:i/>
          <w:iCs/>
          <w:sz w:val="24"/>
          <w:szCs w:val="24"/>
        </w:rPr>
      </w:pPr>
      <w:r w:rsidRPr="001A44BE">
        <w:rPr>
          <w:i/>
          <w:iCs/>
          <w:sz w:val="24"/>
          <w:szCs w:val="24"/>
        </w:rPr>
        <w:t>Average power usage effectiveness (PUE) for the current data centre over the last 12 months.</w:t>
      </w:r>
      <w:r w:rsidRPr="001A44BE">
        <w:rPr>
          <w:rStyle w:val="FootnoteReference"/>
          <w:i/>
          <w:iCs/>
          <w:sz w:val="24"/>
          <w:szCs w:val="24"/>
        </w:rPr>
        <w:footnoteReference w:id="6"/>
      </w:r>
      <w:r w:rsidRPr="001A44BE">
        <w:rPr>
          <w:i/>
          <w:iCs/>
          <w:sz w:val="24"/>
          <w:szCs w:val="24"/>
        </w:rPr>
        <w:t xml:space="preserve"> And, in the case that the applicant would be upgrading the site to host the quantum computer, what is the planned (design specification) PUE for your upgraded data centre</w:t>
      </w:r>
      <w:r w:rsidRPr="001A44BE">
        <w:rPr>
          <w:rStyle w:val="FootnoteReference"/>
          <w:i/>
          <w:iCs/>
          <w:sz w:val="24"/>
          <w:szCs w:val="24"/>
        </w:rPr>
        <w:footnoteReference w:id="7"/>
      </w:r>
    </w:p>
    <w:p w14:paraId="30D8DDA6" w14:textId="3BFECA4A" w:rsidR="00956E41" w:rsidRPr="001A44BE" w:rsidRDefault="00956E41" w:rsidP="001A44BE">
      <w:pPr>
        <w:pStyle w:val="Text2"/>
        <w:numPr>
          <w:ilvl w:val="0"/>
          <w:numId w:val="20"/>
        </w:numPr>
        <w:rPr>
          <w:i/>
          <w:iCs/>
          <w:sz w:val="24"/>
          <w:szCs w:val="24"/>
        </w:rPr>
      </w:pPr>
      <w:r w:rsidRPr="001A44BE">
        <w:rPr>
          <w:i/>
          <w:iCs/>
          <w:sz w:val="24"/>
          <w:szCs w:val="24"/>
        </w:rPr>
        <w:t>Depreciation time for the building, technical building infrastructure and IT investments and method used for the depreciation of the assets (e.g. linear)</w:t>
      </w:r>
      <w:r w:rsidR="00164659" w:rsidRPr="001A44BE">
        <w:rPr>
          <w:i/>
          <w:iCs/>
          <w:sz w:val="24"/>
          <w:szCs w:val="24"/>
        </w:rPr>
        <w:t xml:space="preserve"> associated with the quantum computer.</w:t>
      </w:r>
    </w:p>
    <w:p w14:paraId="208444F9" w14:textId="0998E30F" w:rsidR="007F7D7A" w:rsidRPr="001A44BE" w:rsidRDefault="00956E41" w:rsidP="007F7D7A">
      <w:pPr>
        <w:pStyle w:val="Text2"/>
        <w:numPr>
          <w:ilvl w:val="0"/>
          <w:numId w:val="20"/>
        </w:numPr>
        <w:rPr>
          <w:i/>
          <w:sz w:val="24"/>
          <w:szCs w:val="24"/>
        </w:rPr>
      </w:pPr>
      <w:r w:rsidRPr="001A44BE">
        <w:rPr>
          <w:i/>
          <w:iCs/>
          <w:sz w:val="24"/>
          <w:szCs w:val="24"/>
        </w:rPr>
        <w:t>Average cost of IT on-call service (24/7) (internal or outsourced) over the last 12 months</w:t>
      </w:r>
      <w:r w:rsidR="007F7D7A" w:rsidRPr="001A44BE">
        <w:rPr>
          <w:i/>
          <w:sz w:val="24"/>
          <w:szCs w:val="24"/>
        </w:rPr>
        <w:t>. If the existing IT service will not cover the quantum computer a description and cost model should be provided for the planned services.</w:t>
      </w:r>
    </w:p>
    <w:p w14:paraId="6702D471" w14:textId="4258737D" w:rsidR="00956E41" w:rsidRPr="001A44BE" w:rsidRDefault="00956E41" w:rsidP="002A420D">
      <w:pPr>
        <w:pStyle w:val="Text2"/>
        <w:numPr>
          <w:ilvl w:val="0"/>
          <w:numId w:val="20"/>
        </w:numPr>
        <w:rPr>
          <w:i/>
          <w:iCs/>
          <w:sz w:val="24"/>
          <w:szCs w:val="24"/>
        </w:rPr>
      </w:pPr>
      <w:r w:rsidRPr="001A44BE">
        <w:rPr>
          <w:i/>
          <w:iCs/>
          <w:sz w:val="24"/>
          <w:szCs w:val="24"/>
        </w:rPr>
        <w:t>.</w:t>
      </w:r>
      <w:r w:rsidRPr="001A44BE" w:rsidDel="004B6F9C">
        <w:rPr>
          <w:i/>
          <w:iCs/>
          <w:sz w:val="24"/>
          <w:szCs w:val="24"/>
        </w:rPr>
        <w:t xml:space="preserve"> </w:t>
      </w:r>
      <w:r w:rsidRPr="001A44BE">
        <w:rPr>
          <w:i/>
          <w:iCs/>
          <w:sz w:val="24"/>
          <w:szCs w:val="24"/>
        </w:rPr>
        <w:t>Current electricity price in EUR/kWh (all taxes included) and if available, electricity price in EUR/kWh (all taxes included) at the expected installation time of the quantum computer.</w:t>
      </w:r>
    </w:p>
    <w:p w14:paraId="729CED42" w14:textId="6DEEF1F9" w:rsidR="00956E41" w:rsidRPr="001A44BE" w:rsidRDefault="00956E41" w:rsidP="00956E41">
      <w:pPr>
        <w:pStyle w:val="Text2"/>
        <w:numPr>
          <w:ilvl w:val="0"/>
          <w:numId w:val="20"/>
        </w:numPr>
        <w:rPr>
          <w:i/>
          <w:iCs/>
          <w:sz w:val="24"/>
          <w:szCs w:val="24"/>
        </w:rPr>
      </w:pPr>
      <w:r w:rsidRPr="001A44BE">
        <w:rPr>
          <w:i/>
          <w:iCs/>
          <w:sz w:val="24"/>
          <w:szCs w:val="24"/>
        </w:rPr>
        <w:t xml:space="preserve">Number of system administrators (FTE) expected to </w:t>
      </w:r>
      <w:r w:rsidR="00535AFE" w:rsidRPr="001A44BE">
        <w:rPr>
          <w:i/>
          <w:iCs/>
          <w:sz w:val="24"/>
          <w:szCs w:val="24"/>
        </w:rPr>
        <w:t xml:space="preserve">be </w:t>
      </w:r>
      <w:r w:rsidRPr="001A44BE">
        <w:rPr>
          <w:i/>
          <w:iCs/>
          <w:sz w:val="24"/>
          <w:szCs w:val="24"/>
        </w:rPr>
        <w:t>dedicate</w:t>
      </w:r>
      <w:r w:rsidR="00535AFE" w:rsidRPr="001A44BE">
        <w:rPr>
          <w:i/>
          <w:iCs/>
          <w:sz w:val="24"/>
          <w:szCs w:val="24"/>
        </w:rPr>
        <w:t>d</w:t>
      </w:r>
      <w:r w:rsidRPr="001A44BE">
        <w:rPr>
          <w:i/>
          <w:iCs/>
          <w:sz w:val="24"/>
          <w:szCs w:val="24"/>
        </w:rPr>
        <w:t xml:space="preserve"> to the </w:t>
      </w:r>
      <w:r w:rsidR="00535AFE" w:rsidRPr="001A44BE">
        <w:rPr>
          <w:i/>
          <w:iCs/>
          <w:sz w:val="24"/>
          <w:szCs w:val="24"/>
        </w:rPr>
        <w:t>operation</w:t>
      </w:r>
      <w:r w:rsidRPr="001A44BE">
        <w:rPr>
          <w:i/>
          <w:iCs/>
          <w:sz w:val="24"/>
          <w:szCs w:val="24"/>
        </w:rPr>
        <w:t xml:space="preserve"> of the quantum comput</w:t>
      </w:r>
      <w:r w:rsidR="005D0C09" w:rsidRPr="001A44BE">
        <w:rPr>
          <w:i/>
          <w:iCs/>
          <w:sz w:val="24"/>
          <w:szCs w:val="24"/>
        </w:rPr>
        <w:t>ing</w:t>
      </w:r>
      <w:r w:rsidRPr="001A44BE">
        <w:rPr>
          <w:i/>
          <w:iCs/>
          <w:sz w:val="24"/>
          <w:szCs w:val="24"/>
        </w:rPr>
        <w:t xml:space="preserve"> service (including critical auxiliary services such as storage, scheduling system, </w:t>
      </w:r>
      <w:r w:rsidR="005D0C09" w:rsidRPr="001A44BE">
        <w:rPr>
          <w:i/>
          <w:iCs/>
          <w:sz w:val="24"/>
          <w:szCs w:val="24"/>
        </w:rPr>
        <w:t xml:space="preserve">connection to the supercomputer </w:t>
      </w:r>
      <w:r w:rsidRPr="001A44BE">
        <w:rPr>
          <w:i/>
          <w:iCs/>
          <w:sz w:val="24"/>
          <w:szCs w:val="24"/>
        </w:rPr>
        <w:t>etc.), including average Person Month cost.</w:t>
      </w:r>
    </w:p>
    <w:p w14:paraId="0946E0A3" w14:textId="7A03C317" w:rsidR="00956E41" w:rsidRPr="001A44BE" w:rsidRDefault="00956E41" w:rsidP="00956E41">
      <w:pPr>
        <w:pStyle w:val="Text2"/>
        <w:numPr>
          <w:ilvl w:val="0"/>
          <w:numId w:val="20"/>
        </w:numPr>
        <w:rPr>
          <w:i/>
          <w:iCs/>
          <w:sz w:val="24"/>
          <w:szCs w:val="24"/>
        </w:rPr>
      </w:pPr>
      <w:r w:rsidRPr="001A44BE">
        <w:rPr>
          <w:i/>
          <w:iCs/>
          <w:sz w:val="24"/>
          <w:szCs w:val="24"/>
        </w:rPr>
        <w:lastRenderedPageBreak/>
        <w:t xml:space="preserve">Number of user support staff (FTE) expected to </w:t>
      </w:r>
      <w:r w:rsidR="009813C7" w:rsidRPr="001A44BE">
        <w:rPr>
          <w:i/>
          <w:iCs/>
          <w:sz w:val="24"/>
          <w:szCs w:val="24"/>
        </w:rPr>
        <w:t xml:space="preserve">be </w:t>
      </w:r>
      <w:r w:rsidRPr="001A44BE">
        <w:rPr>
          <w:i/>
          <w:iCs/>
          <w:sz w:val="24"/>
          <w:szCs w:val="24"/>
        </w:rPr>
        <w:t>dedicate</w:t>
      </w:r>
      <w:r w:rsidR="009813C7" w:rsidRPr="001A44BE">
        <w:rPr>
          <w:i/>
          <w:iCs/>
          <w:sz w:val="24"/>
          <w:szCs w:val="24"/>
        </w:rPr>
        <w:t>d</w:t>
      </w:r>
      <w:r w:rsidRPr="001A44BE">
        <w:rPr>
          <w:i/>
          <w:iCs/>
          <w:sz w:val="24"/>
          <w:szCs w:val="24"/>
        </w:rPr>
        <w:t xml:space="preserve"> to the </w:t>
      </w:r>
      <w:r w:rsidR="009813C7" w:rsidRPr="001A44BE">
        <w:rPr>
          <w:i/>
          <w:iCs/>
          <w:sz w:val="24"/>
          <w:szCs w:val="24"/>
        </w:rPr>
        <w:t>support</w:t>
      </w:r>
      <w:r w:rsidRPr="001A44BE">
        <w:rPr>
          <w:i/>
          <w:iCs/>
          <w:sz w:val="24"/>
          <w:szCs w:val="24"/>
        </w:rPr>
        <w:t xml:space="preserve"> of the users of the quantum comput</w:t>
      </w:r>
      <w:r w:rsidR="009813C7" w:rsidRPr="001A44BE">
        <w:rPr>
          <w:i/>
          <w:iCs/>
          <w:sz w:val="24"/>
          <w:szCs w:val="24"/>
        </w:rPr>
        <w:t>ing service</w:t>
      </w:r>
      <w:r w:rsidRPr="001A44BE">
        <w:rPr>
          <w:i/>
          <w:iCs/>
          <w:sz w:val="24"/>
          <w:szCs w:val="24"/>
        </w:rPr>
        <w:t xml:space="preserve"> and application support including average Person Month cost.</w:t>
      </w:r>
    </w:p>
    <w:p w14:paraId="7F2470CD" w14:textId="15CEBED5" w:rsidR="00956E41" w:rsidRPr="001A44BE" w:rsidRDefault="00956E41" w:rsidP="00956E41">
      <w:pPr>
        <w:pStyle w:val="Text2"/>
        <w:numPr>
          <w:ilvl w:val="0"/>
          <w:numId w:val="20"/>
        </w:numPr>
        <w:rPr>
          <w:i/>
          <w:iCs/>
          <w:sz w:val="24"/>
          <w:szCs w:val="24"/>
        </w:rPr>
      </w:pPr>
      <w:r w:rsidRPr="001A44BE">
        <w:rPr>
          <w:i/>
          <w:iCs/>
          <w:sz w:val="24"/>
          <w:szCs w:val="24"/>
        </w:rPr>
        <w:t xml:space="preserve">Number of technical support staff (FTE) expected to </w:t>
      </w:r>
      <w:r w:rsidR="00EA26DF" w:rsidRPr="001A44BE">
        <w:rPr>
          <w:i/>
          <w:iCs/>
          <w:sz w:val="24"/>
          <w:szCs w:val="24"/>
        </w:rPr>
        <w:t xml:space="preserve">be </w:t>
      </w:r>
      <w:r w:rsidRPr="001A44BE">
        <w:rPr>
          <w:i/>
          <w:iCs/>
          <w:sz w:val="24"/>
          <w:szCs w:val="24"/>
        </w:rPr>
        <w:t>dedicate</w:t>
      </w:r>
      <w:r w:rsidR="00EA26DF" w:rsidRPr="001A44BE">
        <w:rPr>
          <w:i/>
          <w:iCs/>
          <w:sz w:val="24"/>
          <w:szCs w:val="24"/>
        </w:rPr>
        <w:t>d</w:t>
      </w:r>
      <w:r w:rsidRPr="001A44BE">
        <w:rPr>
          <w:i/>
          <w:iCs/>
          <w:sz w:val="24"/>
          <w:szCs w:val="24"/>
        </w:rPr>
        <w:t xml:space="preserve"> for an Application Support Team including average Person Month cost. </w:t>
      </w:r>
    </w:p>
    <w:p w14:paraId="34087364" w14:textId="6F7D5805" w:rsidR="00956E41" w:rsidRPr="001A44BE" w:rsidRDefault="00956E41" w:rsidP="00956E41">
      <w:pPr>
        <w:pStyle w:val="Text2"/>
        <w:numPr>
          <w:ilvl w:val="0"/>
          <w:numId w:val="20"/>
        </w:numPr>
        <w:rPr>
          <w:i/>
          <w:iCs/>
          <w:sz w:val="24"/>
          <w:szCs w:val="24"/>
        </w:rPr>
      </w:pPr>
      <w:r w:rsidRPr="001A44BE">
        <w:rPr>
          <w:i/>
          <w:iCs/>
          <w:sz w:val="24"/>
          <w:szCs w:val="24"/>
        </w:rPr>
        <w:t xml:space="preserve">IT environment including storage (disks, tapes ...) architecture, capacities and their ability to be extended to serve </w:t>
      </w:r>
      <w:r w:rsidR="00105301" w:rsidRPr="001A44BE">
        <w:rPr>
          <w:i/>
          <w:sz w:val="24"/>
          <w:szCs w:val="24"/>
        </w:rPr>
        <w:t xml:space="preserve">the user communities of the </w:t>
      </w:r>
      <w:r w:rsidRPr="001A44BE">
        <w:rPr>
          <w:i/>
          <w:iCs/>
          <w:sz w:val="24"/>
          <w:szCs w:val="24"/>
        </w:rPr>
        <w:t>quantum comput</w:t>
      </w:r>
      <w:r w:rsidR="00105301" w:rsidRPr="001A44BE">
        <w:rPr>
          <w:i/>
          <w:iCs/>
          <w:sz w:val="24"/>
          <w:szCs w:val="24"/>
        </w:rPr>
        <w:t>ing service</w:t>
      </w:r>
      <w:r w:rsidRPr="001A44BE">
        <w:rPr>
          <w:i/>
          <w:iCs/>
          <w:sz w:val="24"/>
          <w:szCs w:val="24"/>
        </w:rPr>
        <w:t xml:space="preserve">. </w:t>
      </w:r>
    </w:p>
    <w:p w14:paraId="433F942D" w14:textId="77777777" w:rsidR="00956E41" w:rsidRPr="001A44BE" w:rsidRDefault="00956E41" w:rsidP="00956E41">
      <w:pPr>
        <w:pStyle w:val="Text2"/>
        <w:numPr>
          <w:ilvl w:val="0"/>
          <w:numId w:val="20"/>
        </w:numPr>
        <w:rPr>
          <w:i/>
          <w:iCs/>
          <w:sz w:val="24"/>
          <w:szCs w:val="24"/>
        </w:rPr>
      </w:pPr>
      <w:r w:rsidRPr="001A44BE">
        <w:rPr>
          <w:i/>
          <w:iCs/>
          <w:sz w:val="24"/>
          <w:szCs w:val="24"/>
        </w:rPr>
        <w:t>Other relevant costs e. g. for the cooling medium</w:t>
      </w:r>
    </w:p>
    <w:p w14:paraId="76657572" w14:textId="77777777" w:rsidR="004E650C" w:rsidRPr="001A44BE" w:rsidRDefault="00956E41" w:rsidP="00551FA8">
      <w:pPr>
        <w:pStyle w:val="Heading3"/>
        <w:spacing w:before="0" w:after="240"/>
        <w:ind w:left="993" w:hanging="709"/>
        <w:rPr>
          <w:rFonts w:ascii="Times New Roman" w:hAnsi="Times New Roman"/>
          <w:sz w:val="24"/>
          <w:szCs w:val="24"/>
        </w:rPr>
      </w:pPr>
      <w:bookmarkStart w:id="33" w:name="_Toc99635063"/>
      <w:r w:rsidRPr="001A44BE">
        <w:rPr>
          <w:rFonts w:ascii="Times New Roman" w:hAnsi="Times New Roman"/>
          <w:sz w:val="24"/>
          <w:szCs w:val="24"/>
        </w:rPr>
        <w:t xml:space="preserve">III.2.4 </w:t>
      </w:r>
      <w:bookmarkStart w:id="34" w:name="_Toc98183748"/>
      <w:r w:rsidR="004E650C" w:rsidRPr="001A44BE">
        <w:rPr>
          <w:rFonts w:ascii="Times New Roman" w:hAnsi="Times New Roman"/>
          <w:sz w:val="24"/>
          <w:szCs w:val="24"/>
        </w:rPr>
        <w:t>Integration Costs</w:t>
      </w:r>
      <w:bookmarkEnd w:id="33"/>
      <w:bookmarkEnd w:id="34"/>
    </w:p>
    <w:p w14:paraId="5A8F58BA" w14:textId="36A6A357" w:rsidR="00371F7F" w:rsidRPr="001A44BE" w:rsidRDefault="0063761F" w:rsidP="001A44BE">
      <w:pPr>
        <w:pStyle w:val="Heading3"/>
        <w:spacing w:before="0" w:after="240"/>
        <w:jc w:val="both"/>
        <w:rPr>
          <w:rFonts w:ascii="Times New Roman" w:hAnsi="Times New Roman"/>
          <w:b w:val="0"/>
          <w:bCs w:val="0"/>
          <w:i/>
          <w:iCs/>
          <w:sz w:val="24"/>
          <w:szCs w:val="24"/>
        </w:rPr>
      </w:pPr>
      <w:bookmarkStart w:id="35" w:name="_Toc99635064"/>
      <w:r w:rsidRPr="001A44BE">
        <w:rPr>
          <w:rFonts w:ascii="Times New Roman" w:hAnsi="Times New Roman"/>
          <w:b w:val="0"/>
          <w:bCs w:val="0"/>
          <w:i/>
          <w:iCs/>
          <w:sz w:val="24"/>
          <w:szCs w:val="24"/>
        </w:rPr>
        <w:t>Applicants should detail the estimation for the cost of the integration of the quantum computer with the HPC supercomputer. Applicants should indicate clearly what type costs will be included in this category</w:t>
      </w:r>
      <w:r w:rsidR="00635E97" w:rsidRPr="001A44BE">
        <w:rPr>
          <w:rFonts w:ascii="Times New Roman" w:hAnsi="Times New Roman"/>
          <w:b w:val="0"/>
          <w:bCs w:val="0"/>
          <w:i/>
          <w:iCs/>
          <w:sz w:val="24"/>
          <w:szCs w:val="24"/>
        </w:rPr>
        <w:t xml:space="preserve"> and</w:t>
      </w:r>
      <w:r w:rsidRPr="001A44BE">
        <w:rPr>
          <w:rFonts w:ascii="Times New Roman" w:hAnsi="Times New Roman"/>
          <w:b w:val="0"/>
          <w:bCs w:val="0"/>
          <w:i/>
          <w:iCs/>
          <w:sz w:val="24"/>
          <w:szCs w:val="24"/>
        </w:rPr>
        <w:t xml:space="preserve"> how they are calculated.</w:t>
      </w:r>
      <w:bookmarkEnd w:id="35"/>
      <w:r w:rsidRPr="001A44BE">
        <w:rPr>
          <w:rFonts w:ascii="Times New Roman" w:hAnsi="Times New Roman"/>
          <w:b w:val="0"/>
          <w:bCs w:val="0"/>
          <w:i/>
          <w:iCs/>
          <w:sz w:val="24"/>
          <w:szCs w:val="24"/>
        </w:rPr>
        <w:t xml:space="preserve"> </w:t>
      </w:r>
    </w:p>
    <w:p w14:paraId="7E888BC9" w14:textId="31D50D42" w:rsidR="0089450F" w:rsidRPr="001A44BE" w:rsidRDefault="0089450F" w:rsidP="001A44BE">
      <w:pPr>
        <w:jc w:val="both"/>
      </w:pPr>
      <w:r w:rsidRPr="001A44BE">
        <w:rPr>
          <w:i/>
        </w:rPr>
        <w:t xml:space="preserve">The application to the call for expression of interest should include the request for a grant to cover the integration of the quantum computer with the existing supercomputer of the hosting entity, including the necessary developments of the quantum hardware and the software stack. Applications should provide sufficient details to understand and evaluate the concept, the feasibility within the proposed timeline (technology, partners etc) and to justify the indicative costs. The description should further explain how co-design will be used to support the development of applications, software and the high-level implementation. Applications and the application programming interface should, to the extent possible, be independent of the underlying qubit platform and they should be run/tested on as many quantum computing platforms as possible within the </w:t>
      </w:r>
      <w:proofErr w:type="spellStart"/>
      <w:r w:rsidRPr="001A44BE">
        <w:rPr>
          <w:i/>
        </w:rPr>
        <w:t>EuroHPC</w:t>
      </w:r>
      <w:proofErr w:type="spellEnd"/>
      <w:r w:rsidRPr="001A44BE">
        <w:rPr>
          <w:i/>
        </w:rPr>
        <w:t xml:space="preserve"> infrastructure</w:t>
      </w:r>
    </w:p>
    <w:p w14:paraId="6296222E" w14:textId="6F51AD9F" w:rsidR="009C44D5" w:rsidRPr="001A44BE" w:rsidRDefault="009C44D5" w:rsidP="009C44D5">
      <w:pPr>
        <w:pStyle w:val="Heading3"/>
        <w:rPr>
          <w:rFonts w:ascii="Times New Roman" w:hAnsi="Times New Roman"/>
          <w:sz w:val="24"/>
          <w:szCs w:val="24"/>
        </w:rPr>
      </w:pPr>
      <w:bookmarkStart w:id="36" w:name="_Toc530071160"/>
      <w:bookmarkStart w:id="37" w:name="_Toc530130872"/>
      <w:bookmarkStart w:id="38" w:name="_Toc530130938"/>
      <w:bookmarkStart w:id="39" w:name="_Toc530159638"/>
      <w:bookmarkStart w:id="40" w:name="_Toc530675246"/>
      <w:bookmarkStart w:id="41" w:name="_Toc530747775"/>
      <w:bookmarkStart w:id="42" w:name="_Toc535512956"/>
      <w:bookmarkStart w:id="43" w:name="_Toc98167548"/>
      <w:bookmarkStart w:id="44" w:name="_Toc98183749"/>
      <w:bookmarkStart w:id="45" w:name="_Toc99635065"/>
      <w:r w:rsidRPr="001A44BE">
        <w:rPr>
          <w:rFonts w:ascii="Times New Roman" w:hAnsi="Times New Roman"/>
          <w:sz w:val="24"/>
          <w:szCs w:val="24"/>
        </w:rPr>
        <w:t xml:space="preserve">III.3 Experience of the hosting entity in </w:t>
      </w:r>
      <w:bookmarkEnd w:id="36"/>
      <w:bookmarkEnd w:id="37"/>
      <w:bookmarkEnd w:id="38"/>
      <w:bookmarkEnd w:id="39"/>
      <w:bookmarkEnd w:id="40"/>
      <w:bookmarkEnd w:id="41"/>
      <w:bookmarkEnd w:id="42"/>
      <w:bookmarkEnd w:id="43"/>
      <w:bookmarkEnd w:id="44"/>
      <w:r w:rsidR="00EC45DF" w:rsidRPr="001A44BE">
        <w:rPr>
          <w:rFonts w:ascii="Times New Roman" w:hAnsi="Times New Roman"/>
          <w:sz w:val="24"/>
          <w:szCs w:val="24"/>
        </w:rPr>
        <w:t>installing and operating similar systems</w:t>
      </w:r>
      <w:r w:rsidRPr="001A44BE">
        <w:rPr>
          <w:rFonts w:ascii="Times New Roman" w:hAnsi="Times New Roman"/>
          <w:sz w:val="24"/>
          <w:szCs w:val="24"/>
        </w:rPr>
        <w:t xml:space="preserve"> </w:t>
      </w:r>
      <w:bookmarkEnd w:id="45"/>
    </w:p>
    <w:p w14:paraId="5AA1FF5A" w14:textId="77777777" w:rsidR="000E3D43" w:rsidRPr="001A44BE" w:rsidRDefault="000E3D43" w:rsidP="000E3D43"/>
    <w:p w14:paraId="60FB025F" w14:textId="0917A370" w:rsidR="000E3D43" w:rsidRPr="001A44BE" w:rsidRDefault="000E3D43" w:rsidP="000E3D43">
      <w:pPr>
        <w:pStyle w:val="Text2"/>
        <w:ind w:left="0"/>
        <w:rPr>
          <w:i/>
          <w:iCs/>
          <w:sz w:val="24"/>
          <w:szCs w:val="24"/>
        </w:rPr>
      </w:pPr>
      <w:r w:rsidRPr="001A44BE">
        <w:rPr>
          <w:i/>
          <w:iCs/>
          <w:sz w:val="24"/>
          <w:szCs w:val="24"/>
        </w:rPr>
        <w:t>Applicants should provide information o</w:t>
      </w:r>
      <w:r w:rsidR="00C85429" w:rsidRPr="001A44BE">
        <w:rPr>
          <w:i/>
          <w:iCs/>
          <w:sz w:val="24"/>
          <w:szCs w:val="24"/>
        </w:rPr>
        <w:t>n</w:t>
      </w:r>
      <w:r w:rsidRPr="001A44BE">
        <w:rPr>
          <w:i/>
          <w:iCs/>
          <w:sz w:val="24"/>
          <w:szCs w:val="24"/>
        </w:rPr>
        <w:t xml:space="preserve"> their </w:t>
      </w:r>
      <w:r w:rsidR="00C85429" w:rsidRPr="001A44BE">
        <w:rPr>
          <w:i/>
          <w:iCs/>
          <w:sz w:val="24"/>
          <w:szCs w:val="24"/>
        </w:rPr>
        <w:t xml:space="preserve">expertise, </w:t>
      </w:r>
      <w:r w:rsidRPr="001A44BE">
        <w:rPr>
          <w:i/>
          <w:iCs/>
          <w:sz w:val="24"/>
          <w:szCs w:val="24"/>
        </w:rPr>
        <w:t>experience and capabilities in working with quantum technologies</w:t>
      </w:r>
      <w:r w:rsidR="00C85429" w:rsidRPr="001A44BE">
        <w:rPr>
          <w:i/>
          <w:iCs/>
          <w:sz w:val="24"/>
          <w:szCs w:val="24"/>
        </w:rPr>
        <w:t xml:space="preserve"> as well as</w:t>
      </w:r>
      <w:r w:rsidRPr="001A44BE">
        <w:rPr>
          <w:i/>
          <w:iCs/>
          <w:sz w:val="24"/>
          <w:szCs w:val="24"/>
        </w:rPr>
        <w:t xml:space="preserve"> installing and operating </w:t>
      </w:r>
      <w:r w:rsidR="00C85429" w:rsidRPr="001A44BE">
        <w:rPr>
          <w:i/>
          <w:iCs/>
          <w:sz w:val="24"/>
          <w:szCs w:val="24"/>
        </w:rPr>
        <w:t>quantum computers and supercomputers</w:t>
      </w:r>
      <w:r w:rsidRPr="001A44BE">
        <w:rPr>
          <w:i/>
          <w:iCs/>
          <w:sz w:val="24"/>
          <w:szCs w:val="24"/>
        </w:rPr>
        <w:t>:</w:t>
      </w:r>
    </w:p>
    <w:p w14:paraId="4D1E75F8" w14:textId="77777777" w:rsidR="00556C9A" w:rsidRPr="001A44BE" w:rsidRDefault="00556C9A" w:rsidP="00556C9A">
      <w:pPr>
        <w:pStyle w:val="Text2"/>
        <w:numPr>
          <w:ilvl w:val="0"/>
          <w:numId w:val="21"/>
        </w:numPr>
        <w:tabs>
          <w:tab w:val="clear" w:pos="2160"/>
        </w:tabs>
        <w:rPr>
          <w:i/>
          <w:sz w:val="24"/>
          <w:szCs w:val="24"/>
        </w:rPr>
      </w:pPr>
      <w:r w:rsidRPr="001A44BE">
        <w:rPr>
          <w:i/>
          <w:sz w:val="24"/>
          <w:szCs w:val="24"/>
        </w:rPr>
        <w:t>Previous experience with installing and operating quantum and supercomputers. Provide information in case the applicant’s site has experience in hosting very early releases of new systems. If relevant, applicants must provide documentation of their experience in having installed systems in the last 5 years (especially systems using quantum computing technologies and supercomputers that ranked in the Top500 at the time of their first listing).</w:t>
      </w:r>
    </w:p>
    <w:p w14:paraId="24A07846" w14:textId="77777777" w:rsidR="00556C9A" w:rsidRPr="001A44BE" w:rsidRDefault="00556C9A" w:rsidP="00556C9A">
      <w:pPr>
        <w:pStyle w:val="Text2"/>
        <w:numPr>
          <w:ilvl w:val="0"/>
          <w:numId w:val="21"/>
        </w:numPr>
        <w:tabs>
          <w:tab w:val="clear" w:pos="2160"/>
        </w:tabs>
        <w:rPr>
          <w:i/>
          <w:sz w:val="24"/>
          <w:szCs w:val="24"/>
        </w:rPr>
      </w:pPr>
      <w:r w:rsidRPr="001A44BE">
        <w:rPr>
          <w:i/>
          <w:sz w:val="24"/>
          <w:szCs w:val="24"/>
        </w:rPr>
        <w:t>In the case of installing and operating a supercomputer for a 3rd party (supercomputer is legal title of 3rd party and operated for them at agreed SLA) or operating a supercomputing service or equivalent major infrastructure for a 3rd party (3rd party pays for a service with agreed SLA, supercomputer is the legal title of the hosting site); applicants must provide a description of the service provided as well as at least one contact person from the 3rd party from whom the JU may request a reference for this service.</w:t>
      </w:r>
    </w:p>
    <w:p w14:paraId="3B32CC5A" w14:textId="77777777" w:rsidR="00556C9A" w:rsidRPr="001A44BE" w:rsidRDefault="00556C9A" w:rsidP="00556C9A">
      <w:pPr>
        <w:pStyle w:val="Text2"/>
        <w:numPr>
          <w:ilvl w:val="0"/>
          <w:numId w:val="21"/>
        </w:numPr>
        <w:tabs>
          <w:tab w:val="clear" w:pos="2160"/>
        </w:tabs>
        <w:rPr>
          <w:i/>
          <w:sz w:val="24"/>
          <w:szCs w:val="24"/>
        </w:rPr>
      </w:pPr>
      <w:r w:rsidRPr="001A44BE">
        <w:rPr>
          <w:i/>
          <w:sz w:val="24"/>
          <w:szCs w:val="24"/>
        </w:rPr>
        <w:t xml:space="preserve">Description of the current organizational structure and the teams of people responsible for the supercomputer operation and management (including user support and specialist support of the HPC systems). If available, include current procedures and tools for system </w:t>
      </w:r>
      <w:r w:rsidRPr="001A44BE">
        <w:rPr>
          <w:i/>
          <w:sz w:val="24"/>
          <w:szCs w:val="24"/>
        </w:rPr>
        <w:lastRenderedPageBreak/>
        <w:t xml:space="preserve">management, help desk project management, configuration management, training and education put in place. </w:t>
      </w:r>
    </w:p>
    <w:p w14:paraId="26D67802" w14:textId="77777777" w:rsidR="00556C9A" w:rsidRPr="001A44BE" w:rsidRDefault="00556C9A" w:rsidP="00556C9A">
      <w:pPr>
        <w:pStyle w:val="Text2"/>
        <w:numPr>
          <w:ilvl w:val="0"/>
          <w:numId w:val="21"/>
        </w:numPr>
        <w:tabs>
          <w:tab w:val="clear" w:pos="2160"/>
        </w:tabs>
        <w:rPr>
          <w:i/>
          <w:sz w:val="24"/>
          <w:szCs w:val="24"/>
        </w:rPr>
      </w:pPr>
      <w:r w:rsidRPr="001A44BE">
        <w:rPr>
          <w:i/>
          <w:sz w:val="24"/>
          <w:szCs w:val="24"/>
        </w:rPr>
        <w:t>Description of the current procedures adopted by the supercomputing operation and management team to monitor HPC systems. Please indicate which of these are these are in-house and which are 3rd party solutions; how they have been integrated and customized. List any current Quality Control certifications your organization has obtained for system management, help desk project management, configuration management, training and education.</w:t>
      </w:r>
    </w:p>
    <w:p w14:paraId="0CC69A01" w14:textId="77777777" w:rsidR="00556C9A" w:rsidRPr="001A44BE" w:rsidRDefault="00556C9A" w:rsidP="00556C9A">
      <w:pPr>
        <w:pStyle w:val="Text2"/>
        <w:numPr>
          <w:ilvl w:val="0"/>
          <w:numId w:val="21"/>
        </w:numPr>
        <w:tabs>
          <w:tab w:val="clear" w:pos="2160"/>
        </w:tabs>
        <w:rPr>
          <w:i/>
          <w:sz w:val="24"/>
          <w:szCs w:val="24"/>
        </w:rPr>
      </w:pPr>
      <w:r w:rsidRPr="001A44BE">
        <w:rPr>
          <w:i/>
          <w:sz w:val="24"/>
          <w:szCs w:val="24"/>
        </w:rPr>
        <w:t>Description of the current procedures adopted by the supercomputing operation and management team to trace and resolve issues and communicate them to users and other stakeholders. Include description of current procedures adopted by the supercomputing operation and management team to ensure that service level agreements are met.</w:t>
      </w:r>
    </w:p>
    <w:p w14:paraId="3A0ED176" w14:textId="77777777" w:rsidR="00556C9A" w:rsidRPr="001A44BE" w:rsidRDefault="00556C9A" w:rsidP="00556C9A">
      <w:pPr>
        <w:pStyle w:val="Text2"/>
        <w:numPr>
          <w:ilvl w:val="0"/>
          <w:numId w:val="21"/>
        </w:numPr>
        <w:tabs>
          <w:tab w:val="clear" w:pos="2160"/>
        </w:tabs>
        <w:rPr>
          <w:i/>
          <w:sz w:val="24"/>
          <w:szCs w:val="24"/>
        </w:rPr>
      </w:pPr>
      <w:r w:rsidRPr="001A44BE">
        <w:rPr>
          <w:i/>
          <w:sz w:val="24"/>
          <w:szCs w:val="24"/>
        </w:rPr>
        <w:t xml:space="preserve">Description of any current continuity procedures the operations team or the Network Operations </w:t>
      </w:r>
      <w:proofErr w:type="spellStart"/>
      <w:r w:rsidRPr="001A44BE">
        <w:rPr>
          <w:i/>
          <w:sz w:val="24"/>
          <w:szCs w:val="24"/>
        </w:rPr>
        <w:t>Center</w:t>
      </w:r>
      <w:proofErr w:type="spellEnd"/>
      <w:r w:rsidRPr="001A44BE">
        <w:rPr>
          <w:i/>
          <w:sz w:val="24"/>
          <w:szCs w:val="24"/>
        </w:rPr>
        <w:t xml:space="preserve"> (NOC) has in place and description of current workload management software and methodology (bonus/malus; backfill; etc.) in place.</w:t>
      </w:r>
    </w:p>
    <w:p w14:paraId="65865F13" w14:textId="77777777" w:rsidR="00556C9A" w:rsidRPr="001A44BE" w:rsidRDefault="00556C9A" w:rsidP="00556C9A">
      <w:pPr>
        <w:pStyle w:val="Text2"/>
        <w:numPr>
          <w:ilvl w:val="0"/>
          <w:numId w:val="21"/>
        </w:numPr>
        <w:tabs>
          <w:tab w:val="clear" w:pos="2160"/>
        </w:tabs>
        <w:rPr>
          <w:i/>
          <w:sz w:val="24"/>
          <w:szCs w:val="24"/>
        </w:rPr>
      </w:pPr>
      <w:r w:rsidRPr="001A44BE">
        <w:rPr>
          <w:i/>
          <w:sz w:val="24"/>
          <w:szCs w:val="24"/>
        </w:rPr>
        <w:t xml:space="preserve">Description of previous experience in providing quantum computer and supercomputer access and other related services to users from other member states or pan European environments (e.g. PRACE) </w:t>
      </w:r>
    </w:p>
    <w:p w14:paraId="6EFA597B" w14:textId="77777777" w:rsidR="00556C9A" w:rsidRPr="001A44BE" w:rsidRDefault="00556C9A" w:rsidP="00556C9A">
      <w:pPr>
        <w:pStyle w:val="Text2"/>
        <w:numPr>
          <w:ilvl w:val="0"/>
          <w:numId w:val="21"/>
        </w:numPr>
        <w:tabs>
          <w:tab w:val="clear" w:pos="2160"/>
        </w:tabs>
        <w:rPr>
          <w:i/>
          <w:sz w:val="24"/>
          <w:szCs w:val="24"/>
        </w:rPr>
      </w:pPr>
      <w:r w:rsidRPr="001A44BE">
        <w:rPr>
          <w:i/>
          <w:sz w:val="24"/>
          <w:szCs w:val="24"/>
        </w:rPr>
        <w:t>Information on other relevant experience in quantum computing such as collaborations with research institutions, universities, industry or the delivery of courses to user communities.</w:t>
      </w:r>
    </w:p>
    <w:p w14:paraId="484BBA07" w14:textId="47AAA0BB" w:rsidR="00371F7F" w:rsidRPr="001A44BE" w:rsidRDefault="00B7547F" w:rsidP="00371F7F">
      <w:pPr>
        <w:pStyle w:val="Heading3"/>
        <w:spacing w:after="240"/>
        <w:jc w:val="both"/>
        <w:rPr>
          <w:rFonts w:ascii="Times New Roman" w:hAnsi="Times New Roman"/>
          <w:sz w:val="24"/>
          <w:szCs w:val="24"/>
          <w:lang w:val="en-US"/>
        </w:rPr>
      </w:pPr>
      <w:hyperlink w:anchor="_Toc535579471" w:history="1">
        <w:bookmarkStart w:id="46" w:name="_Toc99635066"/>
        <w:r w:rsidR="00371F7F" w:rsidRPr="001A44BE">
          <w:rPr>
            <w:rStyle w:val="Hyperlink"/>
            <w:rFonts w:ascii="Times New Roman" w:hAnsi="Times New Roman"/>
            <w:color w:val="auto"/>
            <w:sz w:val="24"/>
            <w:szCs w:val="24"/>
            <w:u w:val="none"/>
          </w:rPr>
          <w:t>III.4 Quality of the hosting facility's physical and IT infrastructure, its security and its connectivity with the rest of the Union</w:t>
        </w:r>
        <w:bookmarkEnd w:id="46"/>
        <w:r w:rsidR="00371F7F" w:rsidRPr="001A44BE">
          <w:rPr>
            <w:rStyle w:val="Hyperlink"/>
            <w:rFonts w:ascii="Times New Roman" w:hAnsi="Times New Roman"/>
            <w:webHidden/>
            <w:color w:val="auto"/>
            <w:sz w:val="24"/>
            <w:szCs w:val="24"/>
            <w:u w:val="none"/>
          </w:rPr>
          <w:tab/>
        </w:r>
      </w:hyperlink>
    </w:p>
    <w:p w14:paraId="3D41599F" w14:textId="37C6FB68" w:rsidR="00B87031" w:rsidRPr="001A44BE" w:rsidRDefault="00B87031" w:rsidP="00B87031">
      <w:pPr>
        <w:pStyle w:val="Text2"/>
        <w:ind w:left="0"/>
        <w:rPr>
          <w:i/>
          <w:iCs/>
          <w:sz w:val="24"/>
          <w:szCs w:val="24"/>
        </w:rPr>
      </w:pPr>
      <w:r w:rsidRPr="001A44BE">
        <w:rPr>
          <w:i/>
          <w:iCs/>
          <w:sz w:val="24"/>
          <w:szCs w:val="24"/>
        </w:rPr>
        <w:t xml:space="preserve">Applicants should provide information of the hosting physical and IT infrastructure, including security and connectivity that the site can provide for </w:t>
      </w:r>
      <w:r w:rsidR="00741EA5" w:rsidRPr="001A44BE">
        <w:rPr>
          <w:i/>
          <w:iCs/>
          <w:sz w:val="24"/>
          <w:szCs w:val="24"/>
        </w:rPr>
        <w:t xml:space="preserve">both the supercomputer and the integrated </w:t>
      </w:r>
      <w:r w:rsidRPr="001A44BE">
        <w:rPr>
          <w:i/>
          <w:iCs/>
          <w:sz w:val="24"/>
          <w:szCs w:val="24"/>
        </w:rPr>
        <w:t>quantum computer.</w:t>
      </w:r>
    </w:p>
    <w:p w14:paraId="0F17F2CB" w14:textId="6383967F" w:rsidR="00B87031" w:rsidRPr="001A44BE" w:rsidRDefault="00B87031" w:rsidP="00B87031">
      <w:pPr>
        <w:pStyle w:val="Text2"/>
        <w:ind w:left="0"/>
        <w:rPr>
          <w:i/>
          <w:iCs/>
          <w:sz w:val="24"/>
          <w:szCs w:val="24"/>
        </w:rPr>
      </w:pPr>
      <w:r w:rsidRPr="001A44BE">
        <w:rPr>
          <w:i/>
          <w:iCs/>
          <w:sz w:val="24"/>
          <w:szCs w:val="24"/>
        </w:rPr>
        <w:t xml:space="preserve">For the site preparation, the hosting entity should be able to meet the baseline requirements set out herein in time for the anticipated timeline for the delivery of the quantum. The applicants should provide a plan of how and in what timeline </w:t>
      </w:r>
      <w:r w:rsidR="00CB6086" w:rsidRPr="001A44BE">
        <w:rPr>
          <w:i/>
          <w:iCs/>
          <w:sz w:val="24"/>
          <w:szCs w:val="24"/>
        </w:rPr>
        <w:t xml:space="preserve">they </w:t>
      </w:r>
      <w:r w:rsidRPr="001A44BE">
        <w:rPr>
          <w:i/>
          <w:iCs/>
          <w:sz w:val="24"/>
          <w:szCs w:val="24"/>
        </w:rPr>
        <w:t xml:space="preserve">intend to realise the </w:t>
      </w:r>
      <w:r w:rsidR="0077523C" w:rsidRPr="001A44BE">
        <w:rPr>
          <w:i/>
          <w:iCs/>
          <w:sz w:val="24"/>
          <w:szCs w:val="24"/>
        </w:rPr>
        <w:t>preparation</w:t>
      </w:r>
      <w:r w:rsidRPr="001A44BE">
        <w:rPr>
          <w:i/>
          <w:iCs/>
          <w:sz w:val="24"/>
          <w:szCs w:val="24"/>
        </w:rPr>
        <w:t xml:space="preserve"> of the site, including the definitive date at which the site will be ready for the installation and integration of the quantum computer. This may include, but is not limited to Gantt charts, contractual timelines, construction permits and work contracts status.</w:t>
      </w:r>
    </w:p>
    <w:p w14:paraId="24CA1AE8" w14:textId="4A3173C2" w:rsidR="00B87031" w:rsidRPr="001A44BE" w:rsidRDefault="00B87031" w:rsidP="00B87031">
      <w:pPr>
        <w:pStyle w:val="Text2"/>
        <w:ind w:left="0"/>
        <w:rPr>
          <w:i/>
          <w:iCs/>
          <w:sz w:val="24"/>
          <w:szCs w:val="24"/>
        </w:rPr>
      </w:pPr>
      <w:r w:rsidRPr="001A44BE">
        <w:rPr>
          <w:i/>
          <w:iCs/>
          <w:sz w:val="24"/>
          <w:szCs w:val="24"/>
        </w:rPr>
        <w:t>Applicants should include (at least) the following information related to t</w:t>
      </w:r>
      <w:r w:rsidRPr="001A44BE">
        <w:rPr>
          <w:i/>
          <w:iCs/>
          <w:sz w:val="24"/>
          <w:szCs w:val="24"/>
          <w:u w:val="single"/>
        </w:rPr>
        <w:t>he current and proposed capacities of the hosting facility</w:t>
      </w:r>
      <w:r w:rsidR="00CB6086" w:rsidRPr="001A44BE">
        <w:rPr>
          <w:i/>
          <w:iCs/>
          <w:sz w:val="24"/>
          <w:szCs w:val="24"/>
          <w:u w:val="single"/>
        </w:rPr>
        <w:t xml:space="preserve"> of the supercomputer and integrated quantum computer </w:t>
      </w:r>
      <w:r w:rsidRPr="001A44BE">
        <w:rPr>
          <w:i/>
          <w:iCs/>
          <w:sz w:val="24"/>
          <w:szCs w:val="24"/>
        </w:rPr>
        <w:t>and how to achieve them:</w:t>
      </w:r>
    </w:p>
    <w:p w14:paraId="787702DB" w14:textId="77777777" w:rsidR="00B87031" w:rsidRPr="001A44BE" w:rsidRDefault="00B87031" w:rsidP="00B87031">
      <w:pPr>
        <w:pStyle w:val="Text2"/>
        <w:numPr>
          <w:ilvl w:val="0"/>
          <w:numId w:val="33"/>
        </w:numPr>
        <w:rPr>
          <w:i/>
          <w:iCs/>
          <w:sz w:val="24"/>
          <w:szCs w:val="24"/>
        </w:rPr>
      </w:pPr>
      <w:r w:rsidRPr="001A44BE">
        <w:rPr>
          <w:i/>
          <w:iCs/>
          <w:sz w:val="24"/>
          <w:szCs w:val="24"/>
        </w:rPr>
        <w:t xml:space="preserve">Description of the intended hosting entity site and facility, including integration and interconnection with different platforms, cooling methods and experience on cooling systems, power measurement facilities, accessibility, possibility to accommodate visitors, courses, possible extendibility of the site (m² and KW) and description of physical security concept, including access control, CCTV, etc. </w:t>
      </w:r>
    </w:p>
    <w:p w14:paraId="08B57DD4" w14:textId="6632A959" w:rsidR="00B87031" w:rsidRPr="001A44BE" w:rsidRDefault="00B87031" w:rsidP="00B87031">
      <w:pPr>
        <w:pStyle w:val="Text2"/>
        <w:numPr>
          <w:ilvl w:val="0"/>
          <w:numId w:val="33"/>
        </w:numPr>
        <w:rPr>
          <w:i/>
          <w:iCs/>
          <w:sz w:val="24"/>
          <w:szCs w:val="24"/>
        </w:rPr>
      </w:pPr>
      <w:r w:rsidRPr="001A44BE">
        <w:rPr>
          <w:i/>
          <w:iCs/>
          <w:sz w:val="24"/>
          <w:szCs w:val="24"/>
        </w:rPr>
        <w:lastRenderedPageBreak/>
        <w:t xml:space="preserve">Power measurement facilities in place at infrastructure level (device type, location of measurement at rack, </w:t>
      </w:r>
      <w:proofErr w:type="spellStart"/>
      <w:r w:rsidRPr="001A44BE">
        <w:rPr>
          <w:i/>
          <w:iCs/>
          <w:sz w:val="24"/>
          <w:szCs w:val="24"/>
        </w:rPr>
        <w:t>pdu</w:t>
      </w:r>
      <w:proofErr w:type="spellEnd"/>
      <w:r w:rsidRPr="001A44BE">
        <w:rPr>
          <w:i/>
          <w:iCs/>
          <w:sz w:val="24"/>
          <w:szCs w:val="24"/>
        </w:rPr>
        <w:t>, centre) and maximum levels of energy measurement according to the EE HPC Power Measurement Methodology. If available, reference to any memberships of energy efficiency interest groups or codes of conduct (e.g. EE HPC WG , EU Code of Conduct, EMAS, or other); certifications for energy efficiency and sustainability (e.g. ISO / IEC 13273).</w:t>
      </w:r>
    </w:p>
    <w:p w14:paraId="35A8E1A4" w14:textId="77777777" w:rsidR="00B87031" w:rsidRPr="001A44BE" w:rsidRDefault="00B87031" w:rsidP="00B87031">
      <w:pPr>
        <w:pStyle w:val="Text2"/>
        <w:numPr>
          <w:ilvl w:val="0"/>
          <w:numId w:val="33"/>
        </w:numPr>
        <w:rPr>
          <w:i/>
          <w:iCs/>
          <w:sz w:val="24"/>
          <w:szCs w:val="24"/>
        </w:rPr>
      </w:pPr>
      <w:r w:rsidRPr="001A44BE">
        <w:rPr>
          <w:i/>
          <w:iCs/>
          <w:sz w:val="24"/>
          <w:szCs w:val="24"/>
        </w:rPr>
        <w:t>Information about the connection to the power grid, including maximum capacity of connection to the power grid and other characteristics such as redundant connection to the power grid. Information about power grid quality (number of outages from supplier in last 48 months, starting January 1st 2018) and energy procurement method (e.g., long-term contracts, annual market based purchases, other).</w:t>
      </w:r>
    </w:p>
    <w:p w14:paraId="2AE53030" w14:textId="77777777" w:rsidR="00B87031" w:rsidRPr="001A44BE" w:rsidRDefault="00B87031" w:rsidP="00B87031">
      <w:pPr>
        <w:pStyle w:val="Text2"/>
        <w:numPr>
          <w:ilvl w:val="0"/>
          <w:numId w:val="33"/>
        </w:numPr>
        <w:rPr>
          <w:i/>
          <w:iCs/>
          <w:sz w:val="24"/>
          <w:szCs w:val="24"/>
        </w:rPr>
      </w:pPr>
      <w:r w:rsidRPr="001A44BE">
        <w:rPr>
          <w:i/>
          <w:iCs/>
          <w:sz w:val="24"/>
          <w:szCs w:val="24"/>
        </w:rPr>
        <w:t>Information about availability of the data centre: expressed as a minimum percentage of uptime or in maximum number of hour’s downtime that the hosting entity deem are acceptable per year. Average availability of data centre infrastructure (cooling, power, etc.) (over the last 24 months for current)</w:t>
      </w:r>
      <w:r w:rsidRPr="001A44BE">
        <w:rPr>
          <w:sz w:val="24"/>
          <w:szCs w:val="24"/>
          <w:vertAlign w:val="superscript"/>
        </w:rPr>
        <w:footnoteReference w:id="8"/>
      </w:r>
      <w:r w:rsidRPr="001A44BE">
        <w:rPr>
          <w:i/>
          <w:iCs/>
          <w:sz w:val="24"/>
          <w:szCs w:val="24"/>
        </w:rPr>
        <w:t xml:space="preserve">. </w:t>
      </w:r>
    </w:p>
    <w:p w14:paraId="35767296" w14:textId="77777777" w:rsidR="00B87031" w:rsidRPr="001A44BE" w:rsidRDefault="00B87031" w:rsidP="00B87031">
      <w:pPr>
        <w:pStyle w:val="Text2"/>
        <w:numPr>
          <w:ilvl w:val="0"/>
          <w:numId w:val="33"/>
        </w:numPr>
        <w:rPr>
          <w:i/>
          <w:iCs/>
          <w:sz w:val="24"/>
          <w:szCs w:val="24"/>
        </w:rPr>
      </w:pPr>
      <w:r w:rsidRPr="001A44BE">
        <w:rPr>
          <w:i/>
          <w:iCs/>
          <w:sz w:val="24"/>
          <w:szCs w:val="24"/>
        </w:rPr>
        <w:t>Information about connectivity towards the rest of the GEANT Network (link capacity) and the Network Operating Centre (NOC) and its reachability (e.g. 24/7).</w:t>
      </w:r>
    </w:p>
    <w:p w14:paraId="1C16B378" w14:textId="77777777" w:rsidR="00B87031" w:rsidRPr="001A44BE" w:rsidRDefault="00B87031" w:rsidP="00B87031">
      <w:pPr>
        <w:pStyle w:val="Text2"/>
        <w:numPr>
          <w:ilvl w:val="0"/>
          <w:numId w:val="33"/>
        </w:numPr>
        <w:rPr>
          <w:i/>
          <w:iCs/>
          <w:sz w:val="24"/>
          <w:szCs w:val="24"/>
        </w:rPr>
      </w:pPr>
      <w:r w:rsidRPr="001A44BE">
        <w:rPr>
          <w:i/>
          <w:iCs/>
          <w:sz w:val="24"/>
          <w:szCs w:val="24"/>
        </w:rPr>
        <w:t>Facility managers (in-house or outsourced) involved in ensuring the operation of the data centre, and their specialization.</w:t>
      </w:r>
    </w:p>
    <w:p w14:paraId="2DEFC74E" w14:textId="4097AD4C" w:rsidR="00B87031" w:rsidRPr="001A44BE" w:rsidRDefault="00B87031" w:rsidP="00B87031">
      <w:pPr>
        <w:pStyle w:val="Text2"/>
        <w:numPr>
          <w:ilvl w:val="0"/>
          <w:numId w:val="33"/>
        </w:numPr>
        <w:rPr>
          <w:i/>
          <w:iCs/>
          <w:sz w:val="24"/>
          <w:szCs w:val="24"/>
        </w:rPr>
      </w:pPr>
      <w:r w:rsidRPr="001A44BE">
        <w:rPr>
          <w:i/>
          <w:iCs/>
          <w:sz w:val="24"/>
          <w:szCs w:val="24"/>
        </w:rPr>
        <w:t>Total memory and storage capacities of the centre, defining what part would be dedicated to the quantum comput</w:t>
      </w:r>
      <w:r w:rsidR="003A0364" w:rsidRPr="001A44BE">
        <w:rPr>
          <w:i/>
          <w:iCs/>
          <w:sz w:val="24"/>
          <w:szCs w:val="24"/>
        </w:rPr>
        <w:t>ing service</w:t>
      </w:r>
      <w:r w:rsidRPr="001A44BE">
        <w:rPr>
          <w:i/>
          <w:iCs/>
          <w:sz w:val="24"/>
          <w:szCs w:val="24"/>
        </w:rPr>
        <w:t>.</w:t>
      </w:r>
    </w:p>
    <w:p w14:paraId="1C2C6BF2" w14:textId="77E510A1" w:rsidR="00371F7F" w:rsidRPr="001A44BE" w:rsidRDefault="00B7547F" w:rsidP="00371F7F">
      <w:pPr>
        <w:pStyle w:val="Heading3"/>
        <w:spacing w:after="240"/>
        <w:jc w:val="both"/>
        <w:rPr>
          <w:rFonts w:ascii="Times New Roman" w:hAnsi="Times New Roman"/>
          <w:sz w:val="24"/>
          <w:szCs w:val="24"/>
          <w:lang w:val="en-US"/>
        </w:rPr>
      </w:pPr>
      <w:hyperlink w:anchor="_Toc535579472" w:history="1">
        <w:bookmarkStart w:id="47" w:name="_Toc99635067"/>
        <w:r w:rsidR="00371F7F" w:rsidRPr="001A44BE">
          <w:rPr>
            <w:rStyle w:val="Hyperlink"/>
            <w:rFonts w:ascii="Times New Roman" w:hAnsi="Times New Roman"/>
            <w:color w:val="auto"/>
            <w:sz w:val="24"/>
            <w:szCs w:val="24"/>
            <w:u w:val="none"/>
          </w:rPr>
          <w:t>III.5 Quality of service to the users, namely capability to comply with the service level agreement</w:t>
        </w:r>
        <w:bookmarkEnd w:id="47"/>
        <w:r w:rsidR="00371F7F" w:rsidRPr="001A44BE">
          <w:rPr>
            <w:rStyle w:val="Hyperlink"/>
            <w:rFonts w:ascii="Times New Roman" w:hAnsi="Times New Roman"/>
            <w:webHidden/>
            <w:color w:val="auto"/>
            <w:sz w:val="24"/>
            <w:szCs w:val="24"/>
            <w:u w:val="none"/>
          </w:rPr>
          <w:tab/>
        </w:r>
      </w:hyperlink>
    </w:p>
    <w:p w14:paraId="5394C534" w14:textId="77777777" w:rsidR="00175783" w:rsidRPr="001A44BE" w:rsidRDefault="00175783" w:rsidP="00175783">
      <w:pPr>
        <w:pStyle w:val="Text2"/>
        <w:ind w:left="0"/>
        <w:rPr>
          <w:i/>
          <w:iCs/>
          <w:sz w:val="24"/>
          <w:szCs w:val="24"/>
        </w:rPr>
      </w:pPr>
      <w:r w:rsidRPr="001A44BE">
        <w:rPr>
          <w:i/>
          <w:iCs/>
          <w:sz w:val="24"/>
          <w:szCs w:val="24"/>
        </w:rPr>
        <w:t>The applicant should specify the benchmarks or deliverables which the applicant intends to employ to achieve the expected results and targets and how they will be used. These should include at least the SLAs in the Hosting Agreement and information related to:</w:t>
      </w:r>
    </w:p>
    <w:p w14:paraId="0D5E4924" w14:textId="15E02104" w:rsidR="00175783" w:rsidRPr="001A44BE" w:rsidRDefault="00175783" w:rsidP="00175783">
      <w:pPr>
        <w:pStyle w:val="Text2"/>
        <w:numPr>
          <w:ilvl w:val="0"/>
          <w:numId w:val="34"/>
        </w:numPr>
        <w:rPr>
          <w:i/>
          <w:iCs/>
          <w:sz w:val="24"/>
          <w:szCs w:val="24"/>
        </w:rPr>
      </w:pPr>
      <w:r w:rsidRPr="001A44BE">
        <w:rPr>
          <w:i/>
          <w:iCs/>
          <w:sz w:val="24"/>
          <w:szCs w:val="24"/>
        </w:rPr>
        <w:t>Access time accounting model that will be used to control the allocation time of the quantum computer</w:t>
      </w:r>
      <w:r w:rsidR="00E706AE" w:rsidRPr="001A44BE">
        <w:rPr>
          <w:i/>
          <w:iCs/>
          <w:sz w:val="24"/>
          <w:szCs w:val="24"/>
        </w:rPr>
        <w:t xml:space="preserve"> </w:t>
      </w:r>
      <w:r w:rsidR="00E706AE" w:rsidRPr="001A44BE">
        <w:rPr>
          <w:i/>
          <w:sz w:val="24"/>
          <w:szCs w:val="24"/>
        </w:rPr>
        <w:t>integrated with the hosting entity’s supercomputer</w:t>
      </w:r>
      <w:r w:rsidRPr="001A44BE">
        <w:rPr>
          <w:i/>
          <w:iCs/>
          <w:sz w:val="24"/>
          <w:szCs w:val="24"/>
        </w:rPr>
        <w:t xml:space="preserve">. Description of access time policy proposed and how the total number of jobs in waiting queue ready to run will be measured. Provide historic system uptake and usage for </w:t>
      </w:r>
      <w:r w:rsidR="001633EB" w:rsidRPr="001A44BE">
        <w:rPr>
          <w:i/>
          <w:sz w:val="24"/>
          <w:szCs w:val="24"/>
        </w:rPr>
        <w:t xml:space="preserve">the existing supercomputers or </w:t>
      </w:r>
      <w:r w:rsidRPr="001A44BE">
        <w:rPr>
          <w:i/>
          <w:iCs/>
          <w:sz w:val="24"/>
          <w:szCs w:val="24"/>
        </w:rPr>
        <w:t>recent HPC systems</w:t>
      </w:r>
      <w:r w:rsidR="007C2F7C" w:rsidRPr="001A44BE">
        <w:rPr>
          <w:i/>
          <w:iCs/>
          <w:sz w:val="24"/>
          <w:szCs w:val="24"/>
        </w:rPr>
        <w:t xml:space="preserve"> </w:t>
      </w:r>
      <w:r w:rsidR="007C2F7C" w:rsidRPr="001A44BE">
        <w:rPr>
          <w:i/>
          <w:sz w:val="24"/>
          <w:szCs w:val="24"/>
        </w:rPr>
        <w:t>of the hosting entity</w:t>
      </w:r>
      <w:r w:rsidRPr="001A44BE">
        <w:rPr>
          <w:i/>
          <w:iCs/>
          <w:sz w:val="24"/>
          <w:szCs w:val="24"/>
        </w:rPr>
        <w:t>.</w:t>
      </w:r>
    </w:p>
    <w:p w14:paraId="7528A57E" w14:textId="77777777" w:rsidR="00175783" w:rsidRPr="001A44BE" w:rsidRDefault="00175783" w:rsidP="00175783">
      <w:pPr>
        <w:pStyle w:val="Text2"/>
        <w:numPr>
          <w:ilvl w:val="0"/>
          <w:numId w:val="34"/>
        </w:numPr>
        <w:rPr>
          <w:i/>
          <w:iCs/>
          <w:sz w:val="24"/>
          <w:szCs w:val="24"/>
        </w:rPr>
      </w:pPr>
      <w:r w:rsidRPr="001A44BE">
        <w:rPr>
          <w:i/>
          <w:iCs/>
          <w:sz w:val="24"/>
          <w:szCs w:val="24"/>
        </w:rPr>
        <w:t>Availability of help-desk; number of active projects currently supported. Description of services provided by user support (e.g. 1st level, 2nd level, application support) and of policy regarding response times for level 1, 2 and 3 tickets</w:t>
      </w:r>
      <w:r w:rsidRPr="001A44BE">
        <w:rPr>
          <w:sz w:val="24"/>
          <w:szCs w:val="24"/>
          <w:vertAlign w:val="superscript"/>
        </w:rPr>
        <w:footnoteReference w:id="9"/>
      </w:r>
      <w:r w:rsidRPr="001A44BE">
        <w:rPr>
          <w:i/>
          <w:iCs/>
          <w:sz w:val="24"/>
          <w:szCs w:val="24"/>
        </w:rPr>
        <w:t xml:space="preserve">. </w:t>
      </w:r>
    </w:p>
    <w:p w14:paraId="3361D48D" w14:textId="44A30DC8" w:rsidR="00175783" w:rsidRPr="001A44BE" w:rsidRDefault="00175783" w:rsidP="00175783">
      <w:pPr>
        <w:pStyle w:val="Text2"/>
        <w:numPr>
          <w:ilvl w:val="0"/>
          <w:numId w:val="34"/>
        </w:numPr>
        <w:rPr>
          <w:i/>
          <w:iCs/>
          <w:sz w:val="24"/>
          <w:szCs w:val="24"/>
        </w:rPr>
      </w:pPr>
      <w:r w:rsidRPr="001A44BE">
        <w:rPr>
          <w:i/>
          <w:iCs/>
          <w:sz w:val="24"/>
          <w:szCs w:val="24"/>
        </w:rPr>
        <w:lastRenderedPageBreak/>
        <w:t xml:space="preserve">Overview of training course curriculum related to </w:t>
      </w:r>
      <w:r w:rsidR="00312C78" w:rsidRPr="001A44BE">
        <w:rPr>
          <w:i/>
          <w:iCs/>
          <w:sz w:val="24"/>
          <w:szCs w:val="24"/>
        </w:rPr>
        <w:t xml:space="preserve">HPC including </w:t>
      </w:r>
      <w:r w:rsidRPr="001A44BE">
        <w:rPr>
          <w:i/>
          <w:iCs/>
          <w:sz w:val="24"/>
          <w:szCs w:val="24"/>
        </w:rPr>
        <w:t>quantum computing and links towards user documentation pages, user tutorials and webinars</w:t>
      </w:r>
      <w:r w:rsidRPr="001A44BE">
        <w:rPr>
          <w:sz w:val="24"/>
          <w:szCs w:val="24"/>
          <w:vertAlign w:val="superscript"/>
        </w:rPr>
        <w:footnoteReference w:id="10"/>
      </w:r>
      <w:r w:rsidRPr="001A44BE">
        <w:rPr>
          <w:i/>
          <w:iCs/>
          <w:sz w:val="24"/>
          <w:szCs w:val="24"/>
        </w:rPr>
        <w:t>.</w:t>
      </w:r>
    </w:p>
    <w:p w14:paraId="5541530E" w14:textId="67412F62" w:rsidR="00F77711" w:rsidRPr="001A44BE" w:rsidRDefault="00175783" w:rsidP="00F77711">
      <w:pPr>
        <w:pStyle w:val="Text2"/>
        <w:numPr>
          <w:ilvl w:val="0"/>
          <w:numId w:val="34"/>
        </w:numPr>
        <w:rPr>
          <w:i/>
          <w:iCs/>
          <w:sz w:val="24"/>
          <w:szCs w:val="24"/>
        </w:rPr>
      </w:pPr>
      <w:r w:rsidRPr="001A44BE">
        <w:rPr>
          <w:i/>
          <w:iCs/>
          <w:sz w:val="24"/>
          <w:szCs w:val="24"/>
        </w:rPr>
        <w:t xml:space="preserve">Description of how the on-call service (24/7) for the </w:t>
      </w:r>
      <w:r w:rsidR="00312C78" w:rsidRPr="001A44BE">
        <w:rPr>
          <w:i/>
          <w:iCs/>
          <w:sz w:val="24"/>
          <w:szCs w:val="24"/>
        </w:rPr>
        <w:t>super</w:t>
      </w:r>
      <w:r w:rsidRPr="001A44BE">
        <w:rPr>
          <w:i/>
          <w:iCs/>
          <w:sz w:val="24"/>
          <w:szCs w:val="24"/>
        </w:rPr>
        <w:t>computing service and infrastructure facilities are set up and work.</w:t>
      </w:r>
      <w:r w:rsidR="00F77711" w:rsidRPr="001A44BE">
        <w:rPr>
          <w:i/>
          <w:iCs/>
          <w:sz w:val="24"/>
          <w:szCs w:val="24"/>
        </w:rPr>
        <w:t xml:space="preserve"> Include, if available, results from the user satisfaction surveys for your site for the last 5 years.</w:t>
      </w:r>
    </w:p>
    <w:p w14:paraId="461C30EE" w14:textId="325B3F5D" w:rsidR="00F77711" w:rsidRPr="001A44BE" w:rsidRDefault="00F77711" w:rsidP="00F77711">
      <w:pPr>
        <w:pStyle w:val="Text2"/>
        <w:numPr>
          <w:ilvl w:val="0"/>
          <w:numId w:val="34"/>
        </w:numPr>
        <w:rPr>
          <w:i/>
          <w:iCs/>
          <w:sz w:val="24"/>
          <w:szCs w:val="24"/>
        </w:rPr>
      </w:pPr>
      <w:r w:rsidRPr="001A44BE">
        <w:rPr>
          <w:i/>
          <w:iCs/>
          <w:sz w:val="24"/>
          <w:szCs w:val="24"/>
        </w:rPr>
        <w:t>Fraction of time for which the current supercomputing service (supercomputer + all necessary auxiliary services like storage, network, login nodes, etc. + main software services like scheduler, access to file systems, etc.) has been available over the last 12 months</w:t>
      </w:r>
      <w:r w:rsidRPr="001A44BE">
        <w:rPr>
          <w:i/>
          <w:iCs/>
          <w:sz w:val="24"/>
          <w:szCs w:val="24"/>
          <w:vertAlign w:val="superscript"/>
        </w:rPr>
        <w:footnoteReference w:id="11"/>
      </w:r>
      <w:r w:rsidRPr="001A44BE">
        <w:rPr>
          <w:i/>
          <w:iCs/>
          <w:sz w:val="24"/>
          <w:szCs w:val="24"/>
        </w:rPr>
        <w:t xml:space="preserve"> </w:t>
      </w:r>
    </w:p>
    <w:p w14:paraId="428DE311" w14:textId="4F713024" w:rsidR="00F77711" w:rsidRPr="001A44BE" w:rsidRDefault="00E10A6A" w:rsidP="00F77711">
      <w:pPr>
        <w:pStyle w:val="Text2"/>
        <w:numPr>
          <w:ilvl w:val="0"/>
          <w:numId w:val="34"/>
        </w:numPr>
        <w:rPr>
          <w:i/>
          <w:iCs/>
          <w:sz w:val="24"/>
          <w:szCs w:val="24"/>
        </w:rPr>
      </w:pPr>
      <w:r w:rsidRPr="001A44BE">
        <w:rPr>
          <w:i/>
          <w:iCs/>
          <w:sz w:val="24"/>
          <w:szCs w:val="24"/>
        </w:rPr>
        <w:t>Results</w:t>
      </w:r>
      <w:r w:rsidR="003057E3" w:rsidRPr="001A44BE">
        <w:rPr>
          <w:i/>
          <w:iCs/>
          <w:sz w:val="24"/>
          <w:szCs w:val="24"/>
        </w:rPr>
        <w:t xml:space="preserve"> of</w:t>
      </w:r>
      <w:r w:rsidR="00F77711" w:rsidRPr="001A44BE">
        <w:rPr>
          <w:i/>
          <w:iCs/>
          <w:sz w:val="24"/>
          <w:szCs w:val="24"/>
        </w:rPr>
        <w:t xml:space="preserve"> regular regression tests to assess the stability of performance of your current supercomputer service</w:t>
      </w:r>
      <w:r w:rsidR="00D97566" w:rsidRPr="001A44BE">
        <w:rPr>
          <w:i/>
          <w:iCs/>
          <w:sz w:val="24"/>
          <w:szCs w:val="24"/>
        </w:rPr>
        <w:t>.</w:t>
      </w:r>
      <w:r w:rsidRPr="001A44BE">
        <w:rPr>
          <w:i/>
          <w:iCs/>
          <w:sz w:val="24"/>
          <w:szCs w:val="24"/>
        </w:rPr>
        <w:t xml:space="preserve"> </w:t>
      </w:r>
      <w:r w:rsidR="00D97566" w:rsidRPr="001A44BE">
        <w:rPr>
          <w:i/>
          <w:iCs/>
          <w:sz w:val="24"/>
          <w:szCs w:val="24"/>
        </w:rPr>
        <w:t>I</w:t>
      </w:r>
      <w:r w:rsidRPr="001A44BE">
        <w:rPr>
          <w:i/>
          <w:iCs/>
          <w:sz w:val="24"/>
          <w:szCs w:val="24"/>
        </w:rPr>
        <w:t>f applicable</w:t>
      </w:r>
      <w:r w:rsidR="00F77711" w:rsidRPr="001A44BE">
        <w:rPr>
          <w:i/>
          <w:iCs/>
          <w:sz w:val="24"/>
          <w:szCs w:val="24"/>
        </w:rPr>
        <w:t>, please provide a description of the regression test used and the frequency at which it is run.</w:t>
      </w:r>
    </w:p>
    <w:p w14:paraId="3CB274DE" w14:textId="03CA0B48" w:rsidR="00175783" w:rsidRPr="001A44BE" w:rsidRDefault="00781342" w:rsidP="00175783">
      <w:pPr>
        <w:pStyle w:val="Text2"/>
        <w:numPr>
          <w:ilvl w:val="0"/>
          <w:numId w:val="34"/>
        </w:numPr>
        <w:rPr>
          <w:i/>
          <w:iCs/>
          <w:sz w:val="24"/>
          <w:szCs w:val="24"/>
        </w:rPr>
      </w:pPr>
      <w:r w:rsidRPr="001A44BE">
        <w:rPr>
          <w:i/>
          <w:iCs/>
          <w:sz w:val="24"/>
          <w:szCs w:val="24"/>
        </w:rPr>
        <w:t xml:space="preserve">Description of </w:t>
      </w:r>
      <w:r w:rsidR="00175783" w:rsidRPr="001A44BE">
        <w:rPr>
          <w:i/>
          <w:iCs/>
          <w:sz w:val="24"/>
          <w:szCs w:val="24"/>
        </w:rPr>
        <w:t>any additional services that may not be critical to running the computing service but may provide an additional benefit to the end user</w:t>
      </w:r>
      <w:r w:rsidR="00D97566" w:rsidRPr="001A44BE">
        <w:rPr>
          <w:i/>
          <w:iCs/>
          <w:sz w:val="24"/>
          <w:szCs w:val="24"/>
        </w:rPr>
        <w:t>.</w:t>
      </w:r>
      <w:r w:rsidR="00175783" w:rsidRPr="001A44BE">
        <w:rPr>
          <w:i/>
          <w:iCs/>
          <w:sz w:val="24"/>
          <w:szCs w:val="24"/>
        </w:rPr>
        <w:t xml:space="preserve"> If </w:t>
      </w:r>
      <w:r w:rsidR="00D97566" w:rsidRPr="001A44BE">
        <w:rPr>
          <w:i/>
          <w:iCs/>
          <w:sz w:val="24"/>
          <w:szCs w:val="24"/>
        </w:rPr>
        <w:t>applicable</w:t>
      </w:r>
      <w:r w:rsidR="00175783" w:rsidRPr="001A44BE">
        <w:rPr>
          <w:i/>
          <w:iCs/>
          <w:sz w:val="24"/>
          <w:szCs w:val="24"/>
        </w:rPr>
        <w:t>, please provide a description of these services</w:t>
      </w:r>
      <w:r w:rsidR="008F64E1" w:rsidRPr="001A44BE">
        <w:rPr>
          <w:i/>
          <w:iCs/>
          <w:sz w:val="24"/>
          <w:szCs w:val="24"/>
        </w:rPr>
        <w:t>.</w:t>
      </w:r>
    </w:p>
    <w:p w14:paraId="253A3EBE" w14:textId="72845BFC" w:rsidR="00175783" w:rsidRPr="001A44BE" w:rsidRDefault="00175783" w:rsidP="00175783">
      <w:pPr>
        <w:pStyle w:val="Text2"/>
        <w:tabs>
          <w:tab w:val="clear" w:pos="2160"/>
          <w:tab w:val="left" w:pos="284"/>
        </w:tabs>
        <w:ind w:left="0"/>
        <w:rPr>
          <w:i/>
          <w:iCs/>
          <w:sz w:val="24"/>
          <w:szCs w:val="24"/>
        </w:rPr>
      </w:pPr>
      <w:r w:rsidRPr="001A44BE">
        <w:rPr>
          <w:i/>
          <w:iCs/>
          <w:sz w:val="24"/>
          <w:szCs w:val="24"/>
        </w:rPr>
        <w:t>Applicants should provide details on how they propose to achieve these tasks for the hosting of the quantum computer</w:t>
      </w:r>
      <w:r w:rsidR="009547CF" w:rsidRPr="001A44BE">
        <w:rPr>
          <w:i/>
          <w:iCs/>
          <w:sz w:val="24"/>
          <w:szCs w:val="24"/>
        </w:rPr>
        <w:t xml:space="preserve"> </w:t>
      </w:r>
      <w:r w:rsidR="009547CF" w:rsidRPr="001A44BE">
        <w:rPr>
          <w:i/>
          <w:sz w:val="24"/>
          <w:szCs w:val="24"/>
        </w:rPr>
        <w:t>integrated with the supercomputer</w:t>
      </w:r>
      <w:r w:rsidRPr="001A44BE">
        <w:rPr>
          <w:i/>
          <w:iCs/>
          <w:sz w:val="24"/>
          <w:szCs w:val="24"/>
        </w:rPr>
        <w:t>. Applicants should indicate subcontracted action tasks (if any) and explain the reasons why (as opposed to direct implementation).</w:t>
      </w:r>
    </w:p>
    <w:p w14:paraId="5E2C25CE" w14:textId="75200DD9" w:rsidR="008E5A46" w:rsidRPr="0063761F" w:rsidRDefault="008E5A46" w:rsidP="008E5A46">
      <w:pPr>
        <w:pStyle w:val="Text2"/>
        <w:ind w:left="0"/>
        <w:rPr>
          <w:i/>
          <w:sz w:val="24"/>
          <w:szCs w:val="24"/>
        </w:rPr>
      </w:pPr>
    </w:p>
    <w:p w14:paraId="5EB333A4" w14:textId="1A90E117" w:rsidR="008E5A46" w:rsidRPr="0063761F" w:rsidRDefault="00310B69" w:rsidP="008E5A46">
      <w:pPr>
        <w:spacing w:before="100" w:beforeAutospacing="1" w:after="100" w:afterAutospacing="1"/>
        <w:jc w:val="both"/>
        <w:rPr>
          <w:i/>
        </w:rPr>
      </w:pPr>
      <w:r w:rsidRPr="0063761F">
        <w:rPr>
          <w:noProof/>
        </w:rPr>
        <mc:AlternateContent>
          <mc:Choice Requires="wps">
            <w:drawing>
              <wp:anchor distT="0" distB="0" distL="114300" distR="114300" simplePos="0" relativeHeight="251658240" behindDoc="0" locked="0" layoutInCell="1" allowOverlap="1" wp14:anchorId="56CC659F" wp14:editId="02F26F1E">
                <wp:simplePos x="0" y="0"/>
                <wp:positionH relativeFrom="margin">
                  <wp:align>left</wp:align>
                </wp:positionH>
                <wp:positionV relativeFrom="paragraph">
                  <wp:posOffset>-140970</wp:posOffset>
                </wp:positionV>
                <wp:extent cx="5838825" cy="1231265"/>
                <wp:effectExtent l="0" t="0" r="285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231265"/>
                        </a:xfrm>
                        <a:prstGeom prst="rect">
                          <a:avLst/>
                        </a:prstGeom>
                        <a:solidFill>
                          <a:srgbClr val="FFFFFF"/>
                        </a:solidFill>
                        <a:ln w="9525">
                          <a:solidFill>
                            <a:srgbClr val="000000"/>
                          </a:solidFill>
                          <a:miter lim="800000"/>
                          <a:headEnd/>
                          <a:tailEnd/>
                        </a:ln>
                      </wps:spPr>
                      <wps:txbx>
                        <w:txbxContent>
                          <w:p w14:paraId="197933F4" w14:textId="77777777" w:rsidR="00783E07" w:rsidRPr="00C95AAF" w:rsidRDefault="00783E07" w:rsidP="008E5A46">
                            <w:pPr>
                              <w:spacing w:before="100" w:beforeAutospacing="1" w:after="100" w:afterAutospacing="1"/>
                              <w:jc w:val="both"/>
                            </w:pPr>
                            <w:r w:rsidRPr="00C95AAF">
                              <w:t xml:space="preserve">By submitting an application the applicant accepts that in case of award certain data like the name, locality and amount (amongst others) will be published. </w:t>
                            </w:r>
                          </w:p>
                          <w:p w14:paraId="59CAE4BE" w14:textId="3133ADD3" w:rsidR="00783E07" w:rsidRPr="00C95AAF" w:rsidRDefault="00783E07" w:rsidP="008E5A46">
                            <w:pPr>
                              <w:spacing w:before="100" w:beforeAutospacing="1" w:after="100" w:afterAutospacing="1"/>
                            </w:pPr>
                            <w:r w:rsidRPr="00C95AAF">
                              <w:t xml:space="preserve">By submitting an application, the applicant and participants </w:t>
                            </w:r>
                            <w:r>
                              <w:t>of the h</w:t>
                            </w:r>
                            <w:r w:rsidRPr="00C95AAF">
                              <w:t xml:space="preserve">osting </w:t>
                            </w:r>
                            <w:r>
                              <w:t xml:space="preserve">consortium </w:t>
                            </w:r>
                            <w:r w:rsidRPr="00C95AAF">
                              <w:t xml:space="preserve">accept the terms and conditions set out in the </w:t>
                            </w:r>
                            <w:r>
                              <w:t xml:space="preserve">call for expression of interest and the </w:t>
                            </w:r>
                            <w:r w:rsidRPr="00C95AAF">
                              <w:t>model hosting agreement</w:t>
                            </w:r>
                            <w:r w:rsidR="00094D61">
                              <w:t xml:space="preserve"> to be</w:t>
                            </w:r>
                            <w:r w:rsidR="00094D61" w:rsidRPr="00094D61">
                              <w:t xml:space="preserve"> found in Annex 2 of th</w:t>
                            </w:r>
                            <w:r w:rsidR="00094D61">
                              <w:t>e</w:t>
                            </w:r>
                            <w:r w:rsidR="00094D61" w:rsidRPr="00094D61">
                              <w:t xml:space="preserve"> call</w:t>
                            </w:r>
                            <w:r w:rsidR="00094D61">
                              <w:t xml:space="preserve"> for expression of interest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7ECD03E2">
              <v:shape id="Text Box 2" style="position:absolute;left:0;text-align:left;margin-left:0;margin-top:-11.1pt;width:459.75pt;height:96.95pt;z-index:25165824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" w14:anchorId="56CC659F">
                <v:textbox style="mso-fit-shape-to-text:t">
                  <w:txbxContent>
                    <w:p w:rsidRPr="00C95AAF" w:rsidR="00783E07" w:rsidP="008E5A46" w:rsidRDefault="00783E07" w14:paraId="75E5F77F" w14:textId="77777777">
                      <w:pPr>
                        <w:spacing w:before="100" w:beforeAutospacing="1" w:after="100" w:afterAutospacing="1"/>
                        <w:jc w:val="both"/>
                      </w:pPr>
                      <w:r w:rsidRPr="00C95AAF">
                        <w:t xml:space="preserve">By submitting an application the applicant accepts that in case of award certain data like the name, locality and amount (amongst others) will be published. </w:t>
                      </w:r>
                    </w:p>
                    <w:p w:rsidRPr="00C95AAF" w:rsidR="00783E07" w:rsidP="008E5A46" w:rsidRDefault="00783E07" w14:paraId="5B7F0721" w14:textId="3133ADD3">
                      <w:pPr>
                        <w:spacing w:before="100" w:beforeAutospacing="1" w:after="100" w:afterAutospacing="1"/>
                      </w:pPr>
                      <w:r w:rsidRPr="00C95AAF">
                        <w:t xml:space="preserve">By submitting an application, the applicant and participants </w:t>
                      </w:r>
                      <w:r>
                        <w:t>of the h</w:t>
                      </w:r>
                      <w:r w:rsidRPr="00C95AAF">
                        <w:t xml:space="preserve">osting </w:t>
                      </w:r>
                      <w:r>
                        <w:t xml:space="preserve">consortium </w:t>
                      </w:r>
                      <w:r w:rsidRPr="00C95AAF">
                        <w:t xml:space="preserve">accept the terms and conditions set out in the </w:t>
                      </w:r>
                      <w:r>
                        <w:t xml:space="preserve">call for expression of interest and the </w:t>
                      </w:r>
                      <w:r w:rsidRPr="00C95AAF">
                        <w:t>model hosting agreement</w:t>
                      </w:r>
                      <w:r w:rsidR="00094D61">
                        <w:t xml:space="preserve"> to be</w:t>
                      </w:r>
                      <w:r w:rsidRPr="00094D61" w:rsidR="00094D61">
                        <w:t xml:space="preserve"> found in Annex 2 of th</w:t>
                      </w:r>
                      <w:r w:rsidR="00094D61">
                        <w:t>e</w:t>
                      </w:r>
                      <w:r w:rsidRPr="00094D61" w:rsidR="00094D61">
                        <w:t xml:space="preserve"> call</w:t>
                      </w:r>
                      <w:r w:rsidR="00094D61">
                        <w:t xml:space="preserve"> for expression of interest</w:t>
                      </w:r>
                      <w:r>
                        <w:t>.</w:t>
                      </w:r>
                    </w:p>
                  </w:txbxContent>
                </v:textbox>
                <w10:wrap anchorx="margin"/>
              </v:shape>
            </w:pict>
          </mc:Fallback>
        </mc:AlternateContent>
      </w:r>
      <w:r w:rsidR="008E5A46" w:rsidRPr="0063761F">
        <w:rPr>
          <w:i/>
        </w:rPr>
        <w:t xml:space="preserve"> </w:t>
      </w:r>
    </w:p>
    <w:p w14:paraId="1BD0F252" w14:textId="77777777" w:rsidR="008E5A46" w:rsidRPr="0063761F" w:rsidRDefault="008E5A46" w:rsidP="008E5A46">
      <w:pPr>
        <w:spacing w:before="100" w:beforeAutospacing="1" w:after="100" w:afterAutospacing="1"/>
        <w:jc w:val="both"/>
        <w:rPr>
          <w:i/>
        </w:rPr>
      </w:pPr>
    </w:p>
    <w:p w14:paraId="39ED022A" w14:textId="77777777" w:rsidR="008E5A46" w:rsidRPr="0063761F" w:rsidRDefault="008E5A46" w:rsidP="008E5A46">
      <w:pPr>
        <w:spacing w:before="100" w:beforeAutospacing="1" w:after="100" w:afterAutospacing="1"/>
        <w:jc w:val="both"/>
      </w:pPr>
    </w:p>
    <w:p w14:paraId="5478DEF2" w14:textId="77777777" w:rsidR="008E5A46" w:rsidRDefault="008E5A46" w:rsidP="008E5A46">
      <w:pPr>
        <w:spacing w:before="100" w:beforeAutospacing="1" w:after="100" w:afterAutospacing="1"/>
      </w:pPr>
    </w:p>
    <w:p w14:paraId="3C0DD403" w14:textId="77777777" w:rsidR="008E5A46" w:rsidRDefault="008E5A46" w:rsidP="008E5A46">
      <w:pPr>
        <w:spacing w:before="100" w:beforeAutospacing="1" w:after="100" w:afterAutospacing="1"/>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8E5A46" w14:paraId="7E6F3050" w14:textId="77777777" w:rsidTr="00207066">
        <w:trPr>
          <w:trHeight w:val="2967"/>
        </w:trPr>
        <w:tc>
          <w:tcPr>
            <w:tcW w:w="9179" w:type="dxa"/>
            <w:shd w:val="clear" w:color="auto" w:fill="auto"/>
          </w:tcPr>
          <w:p w14:paraId="798B58B8" w14:textId="77777777" w:rsidR="008E5A46" w:rsidRDefault="008E5A46" w:rsidP="00207066">
            <w:pPr>
              <w:spacing w:before="100" w:beforeAutospacing="1" w:after="100" w:afterAutospacing="1"/>
            </w:pPr>
            <w:r>
              <w:t>I declare that all information provided in this application form and its annexes is correct.</w:t>
            </w:r>
          </w:p>
          <w:p w14:paraId="71D77EAE" w14:textId="576ECA23" w:rsidR="008E5A46" w:rsidRDefault="008E5A46" w:rsidP="00207066">
            <w:pPr>
              <w:spacing w:before="100" w:beforeAutospacing="1" w:after="100" w:afterAutospacing="1"/>
            </w:pPr>
          </w:p>
          <w:p w14:paraId="504D8737" w14:textId="77777777" w:rsidR="008B7392" w:rsidRDefault="008B7392" w:rsidP="00207066">
            <w:pPr>
              <w:spacing w:before="100" w:beforeAutospacing="1" w:after="100" w:afterAutospacing="1"/>
            </w:pPr>
          </w:p>
          <w:p w14:paraId="7323D284" w14:textId="77777777" w:rsidR="008E5A46" w:rsidRDefault="008E5A46" w:rsidP="00207066">
            <w:pPr>
              <w:spacing w:before="100" w:beforeAutospacing="1" w:after="100" w:afterAutospacing="1"/>
            </w:pPr>
          </w:p>
          <w:p w14:paraId="40501527" w14:textId="77777777" w:rsidR="008E5A46" w:rsidRDefault="008E5A46" w:rsidP="00207066">
            <w:pPr>
              <w:spacing w:before="100" w:beforeAutospacing="1" w:after="100" w:afterAutospacing="1"/>
            </w:pPr>
          </w:p>
          <w:p w14:paraId="5B48551B" w14:textId="77777777" w:rsidR="008E5A46" w:rsidRDefault="008E5A46" w:rsidP="00207066">
            <w:pPr>
              <w:spacing w:before="100" w:beforeAutospacing="1" w:after="100" w:afterAutospacing="1"/>
            </w:pPr>
          </w:p>
          <w:p w14:paraId="00F5C1C8" w14:textId="147D5F1E" w:rsidR="008E5A46" w:rsidRDefault="008E5A46" w:rsidP="00207066">
            <w:pPr>
              <w:spacing w:before="100" w:beforeAutospacing="1"/>
              <w:ind w:left="2880" w:hanging="2880"/>
            </w:pPr>
            <w:r>
              <w:t>Date:</w:t>
            </w:r>
            <w:r>
              <w:tab/>
              <w:t xml:space="preserve">Signature of the legal representative </w:t>
            </w:r>
          </w:p>
          <w:p w14:paraId="6F17C861" w14:textId="28B6B2C1" w:rsidR="008E5A46" w:rsidRDefault="008E5A46" w:rsidP="00207066">
            <w:pPr>
              <w:ind w:left="5760" w:hanging="2880"/>
            </w:pPr>
            <w:r>
              <w:t>of the coordinator organisation</w:t>
            </w:r>
          </w:p>
        </w:tc>
      </w:tr>
    </w:tbl>
    <w:p w14:paraId="0A9D7B34" w14:textId="77777777" w:rsidR="008E5A46" w:rsidRDefault="008E5A46" w:rsidP="008E5A46">
      <w:pPr>
        <w:spacing w:before="100" w:beforeAutospacing="1" w:after="100" w:afterAutospacing="1"/>
        <w:sectPr w:rsidR="008E5A46" w:rsidSect="00AA655A">
          <w:pgSz w:w="11906" w:h="16838" w:code="9"/>
          <w:pgMar w:top="1304" w:right="1418" w:bottom="1304" w:left="1418" w:header="567" w:footer="567" w:gutter="0"/>
          <w:cols w:space="708"/>
          <w:titlePg/>
          <w:docGrid w:linePitch="360"/>
        </w:sectPr>
      </w:pPr>
    </w:p>
    <w:p w14:paraId="568C4365" w14:textId="77777777" w:rsidR="008E5A46" w:rsidRDefault="008E5A46" w:rsidP="008E5A46">
      <w:pPr>
        <w:pStyle w:val="Heading1"/>
      </w:pPr>
      <w:bookmarkStart w:id="48" w:name="_Toc99635068"/>
      <w:r w:rsidRPr="00CB6C71">
        <w:lastRenderedPageBreak/>
        <w:t>CHECKLIST FOR APPLICANTS</w:t>
      </w:r>
      <w:bookmarkEnd w:id="48"/>
    </w:p>
    <w:p w14:paraId="5E025ACC" w14:textId="77777777" w:rsidR="008E5A46" w:rsidRPr="00B91173" w:rsidRDefault="008E5A46" w:rsidP="008E5A46">
      <w:pPr>
        <w:pBdr>
          <w:top w:val="single" w:sz="4" w:space="1" w:color="auto"/>
          <w:left w:val="single" w:sz="4" w:space="0" w:color="auto"/>
          <w:bottom w:val="single" w:sz="4" w:space="1" w:color="auto"/>
          <w:right w:val="single" w:sz="4" w:space="4" w:color="auto"/>
        </w:pBdr>
        <w:spacing w:before="100" w:beforeAutospacing="1" w:after="100" w:afterAutospacing="1"/>
        <w:ind w:left="567" w:right="281"/>
        <w:jc w:val="both"/>
        <w:rPr>
          <w:sz w:val="28"/>
          <w:szCs w:val="28"/>
          <w:u w:val="single"/>
        </w:rPr>
      </w:pPr>
      <w:r>
        <w:rPr>
          <w:i/>
        </w:rPr>
        <w:t>P</w:t>
      </w:r>
      <w:r w:rsidRPr="009F75FC">
        <w:rPr>
          <w:i/>
        </w:rPr>
        <w:t>lease use this checklist to ensure that you attach all of the necessary documents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709"/>
        <w:gridCol w:w="709"/>
      </w:tblGrid>
      <w:tr w:rsidR="007F6F6B" w:rsidRPr="005D4500" w14:paraId="580A83D6" w14:textId="77777777" w:rsidTr="007F6F6B">
        <w:trPr>
          <w:cantSplit/>
          <w:trHeight w:val="1195"/>
        </w:trPr>
        <w:tc>
          <w:tcPr>
            <w:tcW w:w="7479" w:type="dxa"/>
            <w:shd w:val="clear" w:color="auto" w:fill="auto"/>
            <w:tcMar>
              <w:top w:w="57" w:type="dxa"/>
              <w:bottom w:w="57" w:type="dxa"/>
            </w:tcMar>
          </w:tcPr>
          <w:p w14:paraId="1B622D89" w14:textId="77777777" w:rsidR="007F6F6B" w:rsidRPr="0067672F" w:rsidRDefault="007F6F6B" w:rsidP="00207066">
            <w:pPr>
              <w:spacing w:before="100" w:beforeAutospacing="1" w:after="100" w:afterAutospacing="1"/>
              <w:rPr>
                <w:b/>
                <w:sz w:val="16"/>
                <w:szCs w:val="20"/>
              </w:rPr>
            </w:pPr>
            <w:r w:rsidRPr="0067672F">
              <w:rPr>
                <w:b/>
                <w:sz w:val="22"/>
                <w:szCs w:val="20"/>
              </w:rPr>
              <w:t>Document and content</w:t>
            </w:r>
          </w:p>
        </w:tc>
        <w:tc>
          <w:tcPr>
            <w:tcW w:w="709" w:type="dxa"/>
            <w:textDirection w:val="btLr"/>
          </w:tcPr>
          <w:p w14:paraId="2079AA0D" w14:textId="7378E626" w:rsidR="007F6F6B" w:rsidRPr="0067672F" w:rsidRDefault="007F6F6B" w:rsidP="00207066">
            <w:pPr>
              <w:spacing w:before="100" w:beforeAutospacing="1" w:after="100" w:afterAutospacing="1"/>
              <w:ind w:left="113" w:right="113"/>
              <w:jc w:val="center"/>
              <w:rPr>
                <w:b/>
                <w:sz w:val="16"/>
                <w:szCs w:val="20"/>
              </w:rPr>
            </w:pPr>
            <w:r>
              <w:rPr>
                <w:b/>
                <w:sz w:val="16"/>
                <w:szCs w:val="20"/>
              </w:rPr>
              <w:t>Coordinator</w:t>
            </w:r>
          </w:p>
        </w:tc>
        <w:tc>
          <w:tcPr>
            <w:tcW w:w="709" w:type="dxa"/>
            <w:textDirection w:val="btLr"/>
          </w:tcPr>
          <w:p w14:paraId="767D80EC" w14:textId="388F92EE" w:rsidR="007F6F6B" w:rsidRPr="0067672F" w:rsidRDefault="007F6F6B" w:rsidP="00207066">
            <w:pPr>
              <w:spacing w:before="100" w:beforeAutospacing="1" w:after="100" w:afterAutospacing="1"/>
              <w:ind w:left="113" w:right="113"/>
              <w:jc w:val="center"/>
              <w:rPr>
                <w:b/>
                <w:sz w:val="16"/>
                <w:szCs w:val="20"/>
              </w:rPr>
            </w:pPr>
            <w:r>
              <w:rPr>
                <w:b/>
                <w:sz w:val="16"/>
                <w:szCs w:val="20"/>
              </w:rPr>
              <w:t>Partner</w:t>
            </w:r>
          </w:p>
        </w:tc>
      </w:tr>
      <w:tr w:rsidR="007F6F6B" w:rsidRPr="005D4500" w14:paraId="4C165F37" w14:textId="77777777" w:rsidTr="007F6F6B">
        <w:tc>
          <w:tcPr>
            <w:tcW w:w="7479" w:type="dxa"/>
            <w:shd w:val="clear" w:color="auto" w:fill="auto"/>
            <w:tcMar>
              <w:top w:w="57" w:type="dxa"/>
              <w:bottom w:w="57" w:type="dxa"/>
            </w:tcMar>
          </w:tcPr>
          <w:p w14:paraId="26707F83" w14:textId="2807A633" w:rsidR="007F6F6B" w:rsidRPr="005D4500" w:rsidRDefault="007F6F6B" w:rsidP="00E10DDD">
            <w:pPr>
              <w:spacing w:before="100" w:beforeAutospacing="1" w:after="100" w:afterAutospacing="1"/>
              <w:jc w:val="both"/>
              <w:rPr>
                <w:b/>
                <w:sz w:val="20"/>
                <w:szCs w:val="20"/>
              </w:rPr>
            </w:pPr>
            <w:r w:rsidRPr="005D4500">
              <w:rPr>
                <w:sz w:val="20"/>
                <w:szCs w:val="20"/>
              </w:rPr>
              <w:t xml:space="preserve">All sections of the application form have been filled in, where appropriate, in accordance with the </w:t>
            </w:r>
            <w:r w:rsidR="00E10DDD">
              <w:rPr>
                <w:sz w:val="20"/>
                <w:szCs w:val="20"/>
              </w:rPr>
              <w:t>Call for Expression of Interest</w:t>
            </w:r>
            <w:r w:rsidRPr="005D4500">
              <w:rPr>
                <w:sz w:val="20"/>
                <w:szCs w:val="20"/>
              </w:rPr>
              <w:t xml:space="preserve"> or any other document provided as guidance related to the programme concerned. </w:t>
            </w:r>
          </w:p>
        </w:tc>
        <w:tc>
          <w:tcPr>
            <w:tcW w:w="709" w:type="dxa"/>
          </w:tcPr>
          <w:p w14:paraId="44D8851A"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B7547F">
              <w:rPr>
                <w:b/>
                <w:sz w:val="20"/>
                <w:szCs w:val="20"/>
              </w:rPr>
            </w:r>
            <w:r w:rsidR="00B7547F">
              <w:rPr>
                <w:b/>
                <w:sz w:val="20"/>
                <w:szCs w:val="20"/>
              </w:rPr>
              <w:fldChar w:fldCharType="separate"/>
            </w:r>
            <w:r w:rsidRPr="005D4500">
              <w:rPr>
                <w:b/>
                <w:sz w:val="20"/>
                <w:szCs w:val="20"/>
              </w:rPr>
              <w:fldChar w:fldCharType="end"/>
            </w:r>
          </w:p>
        </w:tc>
        <w:tc>
          <w:tcPr>
            <w:tcW w:w="709" w:type="dxa"/>
          </w:tcPr>
          <w:p w14:paraId="41771F58" w14:textId="77777777" w:rsidR="007F6F6B" w:rsidRPr="0013759C" w:rsidRDefault="007F6F6B" w:rsidP="00207066">
            <w:pPr>
              <w:spacing w:before="100" w:beforeAutospacing="1" w:after="100" w:afterAutospacing="1"/>
              <w:jc w:val="both"/>
              <w:rPr>
                <w:sz w:val="20"/>
                <w:szCs w:val="20"/>
              </w:rPr>
            </w:pPr>
            <w:r w:rsidRPr="0013759C">
              <w:rPr>
                <w:sz w:val="20"/>
                <w:szCs w:val="20"/>
              </w:rPr>
              <w:t>N/A</w:t>
            </w:r>
          </w:p>
        </w:tc>
      </w:tr>
      <w:tr w:rsidR="007F6F6B" w:rsidRPr="005D4500" w14:paraId="3B89CFF0" w14:textId="77777777" w:rsidTr="007F6F6B">
        <w:tc>
          <w:tcPr>
            <w:tcW w:w="7479" w:type="dxa"/>
            <w:shd w:val="clear" w:color="auto" w:fill="auto"/>
            <w:tcMar>
              <w:top w:w="57" w:type="dxa"/>
              <w:bottom w:w="57" w:type="dxa"/>
            </w:tcMar>
          </w:tcPr>
          <w:p w14:paraId="114F8DC9" w14:textId="3DD40B04" w:rsidR="007F6F6B" w:rsidRPr="005D4500" w:rsidRDefault="007F6F6B" w:rsidP="00207066">
            <w:pPr>
              <w:spacing w:before="100" w:beforeAutospacing="1" w:after="100" w:afterAutospacing="1"/>
              <w:jc w:val="both"/>
              <w:rPr>
                <w:strike/>
                <w:sz w:val="20"/>
                <w:szCs w:val="20"/>
              </w:rPr>
            </w:pPr>
            <w:r w:rsidRPr="005D4500">
              <w:rPr>
                <w:sz w:val="20"/>
                <w:szCs w:val="20"/>
              </w:rPr>
              <w:t xml:space="preserve">Provision of an appropriate supporting document proving the commitment of the Member State where the hosting entity is established or of the competent authorities of the Participating States of the hosting consortium to cover the share of the total cost of ownership of the </w:t>
            </w:r>
            <w:r w:rsidR="00A16260">
              <w:rPr>
                <w:sz w:val="20"/>
                <w:szCs w:val="20"/>
              </w:rPr>
              <w:t xml:space="preserve">quantum computer </w:t>
            </w:r>
            <w:r w:rsidRPr="005D4500">
              <w:rPr>
                <w:sz w:val="20"/>
                <w:szCs w:val="20"/>
              </w:rPr>
              <w:t>that is not covered by the Union contribution</w:t>
            </w:r>
            <w:r>
              <w:rPr>
                <w:sz w:val="20"/>
                <w:szCs w:val="20"/>
              </w:rPr>
              <w:t>.</w:t>
            </w:r>
          </w:p>
        </w:tc>
        <w:tc>
          <w:tcPr>
            <w:tcW w:w="709" w:type="dxa"/>
          </w:tcPr>
          <w:p w14:paraId="33FF1277"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B7547F">
              <w:rPr>
                <w:b/>
                <w:sz w:val="20"/>
                <w:szCs w:val="20"/>
              </w:rPr>
            </w:r>
            <w:r w:rsidR="00B7547F">
              <w:rPr>
                <w:b/>
                <w:sz w:val="20"/>
                <w:szCs w:val="20"/>
              </w:rPr>
              <w:fldChar w:fldCharType="separate"/>
            </w:r>
            <w:r w:rsidRPr="005D4500">
              <w:rPr>
                <w:b/>
                <w:sz w:val="20"/>
                <w:szCs w:val="20"/>
              </w:rPr>
              <w:fldChar w:fldCharType="end"/>
            </w:r>
          </w:p>
        </w:tc>
        <w:tc>
          <w:tcPr>
            <w:tcW w:w="709" w:type="dxa"/>
          </w:tcPr>
          <w:p w14:paraId="5B742CC8"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B7547F">
              <w:rPr>
                <w:b/>
                <w:sz w:val="20"/>
                <w:szCs w:val="20"/>
              </w:rPr>
            </w:r>
            <w:r w:rsidR="00B7547F">
              <w:rPr>
                <w:b/>
                <w:sz w:val="20"/>
                <w:szCs w:val="20"/>
              </w:rPr>
              <w:fldChar w:fldCharType="separate"/>
            </w:r>
            <w:r w:rsidRPr="005D4500">
              <w:rPr>
                <w:b/>
                <w:sz w:val="20"/>
                <w:szCs w:val="20"/>
              </w:rPr>
              <w:fldChar w:fldCharType="end"/>
            </w:r>
          </w:p>
        </w:tc>
      </w:tr>
      <w:tr w:rsidR="007F6F6B" w:rsidRPr="005D4500" w14:paraId="24FF407E" w14:textId="77777777" w:rsidTr="007F6F6B">
        <w:tc>
          <w:tcPr>
            <w:tcW w:w="7479" w:type="dxa"/>
            <w:shd w:val="clear" w:color="auto" w:fill="auto"/>
            <w:tcMar>
              <w:top w:w="57" w:type="dxa"/>
              <w:bottom w:w="57" w:type="dxa"/>
            </w:tcMar>
          </w:tcPr>
          <w:p w14:paraId="2237E480" w14:textId="79FC1BA2" w:rsidR="007F6F6B" w:rsidRPr="005D4500" w:rsidRDefault="007F6F6B" w:rsidP="003349DF">
            <w:pPr>
              <w:spacing w:before="100" w:beforeAutospacing="1" w:after="100" w:afterAutospacing="1"/>
              <w:jc w:val="both"/>
              <w:rPr>
                <w:b/>
                <w:sz w:val="20"/>
                <w:szCs w:val="20"/>
              </w:rPr>
            </w:pPr>
            <w:r w:rsidRPr="005D4500">
              <w:rPr>
                <w:sz w:val="20"/>
                <w:szCs w:val="20"/>
              </w:rPr>
              <w:t xml:space="preserve">The declaration(s) on honour has (have) been signed and attached in original (see template in Annex </w:t>
            </w:r>
            <w:r>
              <w:rPr>
                <w:sz w:val="20"/>
                <w:szCs w:val="20"/>
              </w:rPr>
              <w:t>a</w:t>
            </w:r>
            <w:r w:rsidRPr="005D4500">
              <w:rPr>
                <w:sz w:val="20"/>
                <w:szCs w:val="20"/>
              </w:rPr>
              <w:t>)</w:t>
            </w:r>
          </w:p>
        </w:tc>
        <w:tc>
          <w:tcPr>
            <w:tcW w:w="709" w:type="dxa"/>
          </w:tcPr>
          <w:p w14:paraId="5545C45C"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B7547F">
              <w:rPr>
                <w:b/>
                <w:sz w:val="20"/>
                <w:szCs w:val="20"/>
              </w:rPr>
            </w:r>
            <w:r w:rsidR="00B7547F">
              <w:rPr>
                <w:b/>
                <w:sz w:val="20"/>
                <w:szCs w:val="20"/>
              </w:rPr>
              <w:fldChar w:fldCharType="separate"/>
            </w:r>
            <w:r w:rsidRPr="005D4500">
              <w:rPr>
                <w:b/>
                <w:sz w:val="20"/>
                <w:szCs w:val="20"/>
              </w:rPr>
              <w:fldChar w:fldCharType="end"/>
            </w:r>
          </w:p>
        </w:tc>
        <w:tc>
          <w:tcPr>
            <w:tcW w:w="709" w:type="dxa"/>
          </w:tcPr>
          <w:p w14:paraId="708AF0A9" w14:textId="6542069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B7547F">
              <w:rPr>
                <w:b/>
                <w:sz w:val="20"/>
                <w:szCs w:val="20"/>
              </w:rPr>
            </w:r>
            <w:r w:rsidR="00B7547F">
              <w:rPr>
                <w:b/>
                <w:sz w:val="20"/>
                <w:szCs w:val="20"/>
              </w:rPr>
              <w:fldChar w:fldCharType="separate"/>
            </w:r>
            <w:r w:rsidRPr="005D4500">
              <w:rPr>
                <w:b/>
                <w:sz w:val="20"/>
                <w:szCs w:val="20"/>
              </w:rPr>
              <w:fldChar w:fldCharType="end"/>
            </w:r>
          </w:p>
        </w:tc>
      </w:tr>
      <w:tr w:rsidR="00207066" w:rsidRPr="005D4500" w14:paraId="06CDF61C" w14:textId="53FDBA2F" w:rsidTr="00684693">
        <w:tc>
          <w:tcPr>
            <w:tcW w:w="7479" w:type="dxa"/>
            <w:shd w:val="clear" w:color="auto" w:fill="auto"/>
            <w:tcMar>
              <w:top w:w="57" w:type="dxa"/>
              <w:bottom w:w="57" w:type="dxa"/>
            </w:tcMar>
          </w:tcPr>
          <w:p w14:paraId="3B4E6313" w14:textId="37269D9F" w:rsidR="00207066" w:rsidRPr="005D4500" w:rsidRDefault="00207066" w:rsidP="00207066">
            <w:pPr>
              <w:spacing w:before="100" w:beforeAutospacing="1" w:after="100" w:afterAutospacing="1"/>
              <w:jc w:val="both"/>
              <w:rPr>
                <w:sz w:val="20"/>
                <w:szCs w:val="20"/>
              </w:rPr>
            </w:pPr>
            <w:r w:rsidRPr="005D4500">
              <w:rPr>
                <w:sz w:val="20"/>
                <w:szCs w:val="20"/>
              </w:rPr>
              <w:t>Legal details have been included in the Legal Entity Form annexed.</w:t>
            </w:r>
          </w:p>
          <w:p w14:paraId="203E4179" w14:textId="78CBB03B" w:rsidR="00207066" w:rsidRPr="005D4500" w:rsidRDefault="00B7547F" w:rsidP="00207066">
            <w:pPr>
              <w:spacing w:before="100" w:beforeAutospacing="1" w:after="100" w:afterAutospacing="1"/>
              <w:jc w:val="both"/>
              <w:rPr>
                <w:sz w:val="20"/>
                <w:szCs w:val="20"/>
              </w:rPr>
            </w:pPr>
            <w:hyperlink r:id="rId20" w:history="1">
              <w:r w:rsidR="00207066" w:rsidRPr="005D4500">
                <w:rPr>
                  <w:rStyle w:val="Hyperlink"/>
                  <w:sz w:val="20"/>
                  <w:szCs w:val="20"/>
                </w:rPr>
                <w:t>http://ec.europa.eu/budget/contracts_grants/info_contracts/legal_entities/legal-entities_en.cfm</w:t>
              </w:r>
            </w:hyperlink>
          </w:p>
        </w:tc>
        <w:tc>
          <w:tcPr>
            <w:tcW w:w="709" w:type="dxa"/>
          </w:tcPr>
          <w:p w14:paraId="0F6275CF" w14:textId="11954811" w:rsidR="00207066" w:rsidRPr="005D4500" w:rsidRDefault="00207066" w:rsidP="00207066">
            <w:pPr>
              <w:spacing w:before="100" w:beforeAutospacing="1" w:after="100" w:afterAutospacing="1"/>
              <w:jc w:val="center"/>
              <w:rPr>
                <w:b/>
                <w:sz w:val="20"/>
                <w:szCs w:val="20"/>
              </w:rPr>
            </w:pPr>
            <w:r w:rsidRPr="005D4500">
              <w:rPr>
                <w:b/>
                <w:sz w:val="20"/>
                <w:szCs w:val="20"/>
              </w:rPr>
              <w:fldChar w:fldCharType="begin">
                <w:ffData>
                  <w:name w:val="Check2"/>
                  <w:enabled/>
                  <w:calcOnExit w:val="0"/>
                  <w:checkBox>
                    <w:sizeAuto/>
                    <w:default w:val="0"/>
                  </w:checkBox>
                </w:ffData>
              </w:fldChar>
            </w:r>
            <w:r w:rsidRPr="005D4500">
              <w:rPr>
                <w:b/>
                <w:sz w:val="20"/>
                <w:szCs w:val="20"/>
              </w:rPr>
              <w:instrText xml:space="preserve"> FORMCHECKBOX </w:instrText>
            </w:r>
            <w:r w:rsidR="00B7547F">
              <w:rPr>
                <w:b/>
                <w:sz w:val="20"/>
                <w:szCs w:val="20"/>
              </w:rPr>
            </w:r>
            <w:r w:rsidR="00B7547F">
              <w:rPr>
                <w:b/>
                <w:sz w:val="20"/>
                <w:szCs w:val="20"/>
              </w:rPr>
              <w:fldChar w:fldCharType="separate"/>
            </w:r>
            <w:r w:rsidRPr="005D4500">
              <w:rPr>
                <w:b/>
                <w:sz w:val="20"/>
                <w:szCs w:val="20"/>
              </w:rPr>
              <w:fldChar w:fldCharType="end"/>
            </w:r>
          </w:p>
        </w:tc>
        <w:tc>
          <w:tcPr>
            <w:tcW w:w="709" w:type="dxa"/>
          </w:tcPr>
          <w:p w14:paraId="4F4E382D" w14:textId="761E05A6" w:rsidR="00207066" w:rsidRPr="005D4500" w:rsidRDefault="00207066" w:rsidP="00207066">
            <w:pPr>
              <w:spacing w:before="100" w:beforeAutospacing="1" w:after="100" w:afterAutospacing="1"/>
              <w:jc w:val="center"/>
              <w:rPr>
                <w:b/>
                <w:sz w:val="20"/>
                <w:szCs w:val="20"/>
              </w:rPr>
            </w:pPr>
            <w:r w:rsidRPr="0013759C">
              <w:rPr>
                <w:sz w:val="20"/>
                <w:szCs w:val="20"/>
              </w:rPr>
              <w:t>N/A</w:t>
            </w:r>
          </w:p>
        </w:tc>
      </w:tr>
      <w:tr w:rsidR="00207066" w:rsidRPr="005D4500" w14:paraId="66B02CA1" w14:textId="77777777" w:rsidTr="007F6F6B">
        <w:tc>
          <w:tcPr>
            <w:tcW w:w="7479" w:type="dxa"/>
            <w:shd w:val="clear" w:color="auto" w:fill="auto"/>
            <w:tcMar>
              <w:top w:w="57" w:type="dxa"/>
              <w:bottom w:w="57" w:type="dxa"/>
            </w:tcMar>
          </w:tcPr>
          <w:p w14:paraId="6F59DC84" w14:textId="000302F0" w:rsidR="00207066" w:rsidRPr="005D4500" w:rsidRDefault="00207066" w:rsidP="00207066">
            <w:pPr>
              <w:spacing w:before="100" w:beforeAutospacing="1" w:after="100" w:afterAutospacing="1"/>
              <w:jc w:val="both"/>
              <w:rPr>
                <w:b/>
                <w:sz w:val="20"/>
                <w:szCs w:val="20"/>
              </w:rPr>
            </w:pPr>
            <w:r w:rsidRPr="005D4500">
              <w:rPr>
                <w:sz w:val="20"/>
                <w:szCs w:val="20"/>
              </w:rPr>
              <w:t xml:space="preserve">Mandate letters have been signed and attached in original (if applicable; see template in Annex </w:t>
            </w:r>
            <w:r>
              <w:rPr>
                <w:sz w:val="20"/>
                <w:szCs w:val="20"/>
              </w:rPr>
              <w:t>b</w:t>
            </w:r>
            <w:r w:rsidRPr="005D4500">
              <w:rPr>
                <w:sz w:val="20"/>
                <w:szCs w:val="20"/>
              </w:rPr>
              <w:t>)</w:t>
            </w:r>
          </w:p>
        </w:tc>
        <w:tc>
          <w:tcPr>
            <w:tcW w:w="709" w:type="dxa"/>
          </w:tcPr>
          <w:p w14:paraId="656D9D60" w14:textId="6605C08A" w:rsidR="00207066" w:rsidRPr="005D4500" w:rsidRDefault="00207066" w:rsidP="00207066">
            <w:pPr>
              <w:spacing w:before="100" w:beforeAutospacing="1" w:after="100" w:afterAutospacing="1"/>
              <w:jc w:val="center"/>
              <w:rPr>
                <w:b/>
                <w:sz w:val="20"/>
                <w:szCs w:val="20"/>
              </w:rPr>
            </w:pPr>
            <w:r w:rsidRPr="0013759C">
              <w:rPr>
                <w:sz w:val="20"/>
                <w:szCs w:val="20"/>
              </w:rPr>
              <w:t>N/A</w:t>
            </w:r>
          </w:p>
        </w:tc>
        <w:tc>
          <w:tcPr>
            <w:tcW w:w="709" w:type="dxa"/>
          </w:tcPr>
          <w:p w14:paraId="393B5B98" w14:textId="7DCACBE8" w:rsidR="00207066" w:rsidRPr="005D4500" w:rsidRDefault="00207066"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B7547F">
              <w:rPr>
                <w:b/>
                <w:sz w:val="20"/>
                <w:szCs w:val="20"/>
              </w:rPr>
            </w:r>
            <w:r w:rsidR="00B7547F">
              <w:rPr>
                <w:b/>
                <w:sz w:val="20"/>
                <w:szCs w:val="20"/>
              </w:rPr>
              <w:fldChar w:fldCharType="separate"/>
            </w:r>
            <w:r w:rsidRPr="005D4500">
              <w:rPr>
                <w:b/>
                <w:sz w:val="20"/>
                <w:szCs w:val="20"/>
              </w:rPr>
              <w:fldChar w:fldCharType="end"/>
            </w:r>
          </w:p>
        </w:tc>
      </w:tr>
    </w:tbl>
    <w:p w14:paraId="0FAD0B63" w14:textId="77777777" w:rsidR="008E5A46" w:rsidRPr="00CB6C71" w:rsidRDefault="008E5A46" w:rsidP="008E5A46">
      <w:pPr>
        <w:pStyle w:val="Heading1"/>
        <w:rPr>
          <w:b w:val="0"/>
        </w:rPr>
      </w:pPr>
    </w:p>
    <w:p w14:paraId="6A379627" w14:textId="77777777" w:rsidR="006A3382" w:rsidRPr="008E5A46" w:rsidRDefault="006A3382" w:rsidP="008E5A46"/>
    <w:sectPr w:rsidR="006A3382" w:rsidRPr="008E5A46" w:rsidSect="00AA655A">
      <w:headerReference w:type="even" r:id="rId21"/>
      <w:headerReference w:type="default" r:id="rId22"/>
      <w:footerReference w:type="even" r:id="rId23"/>
      <w:footerReference w:type="default" r:id="rId24"/>
      <w:headerReference w:type="first" r:id="rId25"/>
      <w:footerReference w:type="first" r:id="rId26"/>
      <w:pgSz w:w="11906" w:h="16838" w:code="9"/>
      <w:pgMar w:top="1304" w:right="1418" w:bottom="130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E51A" w14:textId="77777777" w:rsidR="0003180F" w:rsidRDefault="0003180F">
      <w:r>
        <w:separator/>
      </w:r>
    </w:p>
  </w:endnote>
  <w:endnote w:type="continuationSeparator" w:id="0">
    <w:p w14:paraId="0124D414" w14:textId="77777777" w:rsidR="0003180F" w:rsidRDefault="0003180F">
      <w:r>
        <w:continuationSeparator/>
      </w:r>
    </w:p>
  </w:endnote>
  <w:endnote w:type="continuationNotice" w:id="1">
    <w:p w14:paraId="077ADFE8" w14:textId="77777777" w:rsidR="0003180F" w:rsidRDefault="00031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6D97" w14:textId="3B95A74A" w:rsidR="00783E07" w:rsidRDefault="00783E07"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B6B">
      <w:rPr>
        <w:rStyle w:val="PageNumber"/>
        <w:noProof/>
      </w:rPr>
      <w:t>16</w:t>
    </w:r>
    <w:r>
      <w:rPr>
        <w:rStyle w:val="PageNumber"/>
      </w:rPr>
      <w:fldChar w:fldCharType="end"/>
    </w:r>
  </w:p>
  <w:p w14:paraId="63C21BDC" w14:textId="77777777" w:rsidR="00783E07" w:rsidRDefault="00783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83B8" w14:textId="4861BFFF" w:rsidR="00783E07" w:rsidRPr="00F519A3" w:rsidRDefault="00783E07" w:rsidP="00F519A3">
    <w:pPr>
      <w:pStyle w:val="Header"/>
      <w:rPr>
        <w:sz w:val="16"/>
        <w:szCs w:val="16"/>
      </w:rPr>
    </w:pPr>
    <w:r w:rsidRPr="00F519A3">
      <w:rPr>
        <w:sz w:val="16"/>
        <w:szCs w:val="16"/>
      </w:rPr>
      <w:t>Application Form Selection Hosting Entities</w:t>
    </w:r>
    <w:r w:rsidR="00DD0156">
      <w:rPr>
        <w:sz w:val="16"/>
        <w:szCs w:val="16"/>
      </w:rPr>
      <w:t xml:space="preserve"> Quantum Computers (</w:t>
    </w:r>
    <w:r w:rsidR="00DD0156" w:rsidRPr="00DD0156">
      <w:rPr>
        <w:sz w:val="16"/>
        <w:szCs w:val="16"/>
      </w:rPr>
      <w:t>EUROHPC-2022-CEI-QC-01</w:t>
    </w:r>
    <w:r w:rsidR="001E37BE">
      <w:rPr>
        <w:sz w:val="16"/>
        <w:szCs w:val="16"/>
      </w:rPr>
      <w:t>)</w:t>
    </w:r>
    <w:r>
      <w:rPr>
        <w:sz w:val="16"/>
        <w:szCs w:val="16"/>
      </w:rPr>
      <w:tab/>
    </w:r>
    <w:r w:rsidRPr="00F519A3">
      <w:rPr>
        <w:sz w:val="16"/>
        <w:szCs w:val="16"/>
      </w:rPr>
      <w:t xml:space="preserve">Page </w:t>
    </w:r>
    <w:r w:rsidRPr="00F519A3">
      <w:rPr>
        <w:b/>
        <w:bCs/>
        <w:sz w:val="16"/>
        <w:szCs w:val="16"/>
      </w:rPr>
      <w:fldChar w:fldCharType="begin"/>
    </w:r>
    <w:r w:rsidRPr="00F519A3">
      <w:rPr>
        <w:b/>
        <w:bCs/>
        <w:sz w:val="16"/>
        <w:szCs w:val="16"/>
      </w:rPr>
      <w:instrText xml:space="preserve"> PAGE </w:instrText>
    </w:r>
    <w:r w:rsidRPr="00F519A3">
      <w:rPr>
        <w:b/>
        <w:bCs/>
        <w:sz w:val="16"/>
        <w:szCs w:val="16"/>
      </w:rPr>
      <w:fldChar w:fldCharType="separate"/>
    </w:r>
    <w:r w:rsidR="00B96627">
      <w:rPr>
        <w:b/>
        <w:bCs/>
        <w:noProof/>
        <w:sz w:val="16"/>
        <w:szCs w:val="16"/>
      </w:rPr>
      <w:t>3</w:t>
    </w:r>
    <w:r w:rsidRPr="00F519A3">
      <w:rPr>
        <w:b/>
        <w:bCs/>
        <w:sz w:val="16"/>
        <w:szCs w:val="16"/>
      </w:rPr>
      <w:fldChar w:fldCharType="end"/>
    </w:r>
    <w:r w:rsidRPr="00F519A3">
      <w:rPr>
        <w:sz w:val="16"/>
        <w:szCs w:val="16"/>
      </w:rPr>
      <w:t xml:space="preserve"> of </w:t>
    </w:r>
    <w:r w:rsidRPr="00F519A3">
      <w:rPr>
        <w:b/>
        <w:bCs/>
        <w:sz w:val="16"/>
        <w:szCs w:val="16"/>
      </w:rPr>
      <w:fldChar w:fldCharType="begin"/>
    </w:r>
    <w:r w:rsidRPr="00F519A3">
      <w:rPr>
        <w:b/>
        <w:bCs/>
        <w:sz w:val="16"/>
        <w:szCs w:val="16"/>
      </w:rPr>
      <w:instrText xml:space="preserve"> NUMPAGES  </w:instrText>
    </w:r>
    <w:r w:rsidRPr="00F519A3">
      <w:rPr>
        <w:b/>
        <w:bCs/>
        <w:sz w:val="16"/>
        <w:szCs w:val="16"/>
      </w:rPr>
      <w:fldChar w:fldCharType="separate"/>
    </w:r>
    <w:r w:rsidR="00B96627">
      <w:rPr>
        <w:b/>
        <w:bCs/>
        <w:noProof/>
        <w:sz w:val="16"/>
        <w:szCs w:val="16"/>
      </w:rPr>
      <w:t>15</w:t>
    </w:r>
    <w:r w:rsidRPr="00F519A3">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658B" w14:textId="6CF18BFD" w:rsidR="00783E07" w:rsidRPr="00AA531C" w:rsidRDefault="00783E07" w:rsidP="00AA531C">
    <w:pPr>
      <w:pStyle w:val="Footer"/>
    </w:pPr>
    <w:r>
      <w:rPr>
        <w:sz w:val="20"/>
        <w:szCs w:val="20"/>
      </w:rPr>
      <w:tab/>
    </w:r>
    <w:r>
      <w:rPr>
        <w:sz w:val="20"/>
        <w:szCs w:val="20"/>
      </w:rPr>
      <w:tab/>
    </w:r>
    <w:r w:rsidRPr="00AA531C">
      <w:rPr>
        <w:sz w:val="20"/>
        <w:szCs w:val="20"/>
      </w:rPr>
      <w:t xml:space="preserve"> </w:t>
    </w:r>
    <w:r w:rsidRPr="00AA531C">
      <w:rPr>
        <w:sz w:val="20"/>
        <w:szCs w:val="20"/>
      </w:rPr>
      <w:fldChar w:fldCharType="begin"/>
    </w:r>
    <w:r w:rsidRPr="00AA531C">
      <w:rPr>
        <w:sz w:val="20"/>
        <w:szCs w:val="20"/>
      </w:rPr>
      <w:instrText xml:space="preserve"> PAGE  \* Arabic </w:instrText>
    </w:r>
    <w:r w:rsidRPr="00AA531C">
      <w:rPr>
        <w:sz w:val="20"/>
        <w:szCs w:val="20"/>
      </w:rPr>
      <w:fldChar w:fldCharType="separate"/>
    </w:r>
    <w:r w:rsidR="00B96627">
      <w:rPr>
        <w:noProof/>
        <w:sz w:val="20"/>
        <w:szCs w:val="20"/>
      </w:rPr>
      <w:t>4</w:t>
    </w:r>
    <w:r w:rsidRPr="00AA531C">
      <w:rPr>
        <w:sz w:val="20"/>
        <w:szCs w:val="20"/>
      </w:rPr>
      <w:fldChar w:fldCharType="end"/>
    </w:r>
  </w:p>
  <w:p w14:paraId="3D9F397F" w14:textId="77777777" w:rsidR="00783E07" w:rsidRPr="00AA531C" w:rsidRDefault="00783E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962C" w14:textId="77777777" w:rsidR="00783E07" w:rsidRDefault="00783E07"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37962D" w14:textId="77777777" w:rsidR="00783E07" w:rsidRDefault="00783E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962F" w14:textId="48FC3B1F" w:rsidR="00783E07" w:rsidRDefault="00783E07" w:rsidP="00AA531C">
    <w:pPr>
      <w:pStyle w:val="Footer"/>
      <w:jc w:val="right"/>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3404" w14:textId="0B34E954" w:rsidR="00783E07" w:rsidRDefault="00783E07" w:rsidP="00691E2A">
    <w:pPr>
      <w:pStyle w:val="Header"/>
      <w:jc w:val="right"/>
    </w:pPr>
    <w:r>
      <w:rPr>
        <w:sz w:val="20"/>
        <w:szCs w:val="20"/>
      </w:rPr>
      <w:tab/>
    </w:r>
    <w:r>
      <w:rPr>
        <w:sz w:val="20"/>
        <w:szCs w:val="20"/>
      </w:rPr>
      <w:tab/>
    </w:r>
    <w:r w:rsidRPr="00691E2A">
      <w:rPr>
        <w:sz w:val="16"/>
      </w:rPr>
      <w:t xml:space="preserve">Page </w:t>
    </w:r>
    <w:r w:rsidRPr="00691E2A">
      <w:rPr>
        <w:b/>
        <w:bCs/>
        <w:sz w:val="16"/>
      </w:rPr>
      <w:fldChar w:fldCharType="begin"/>
    </w:r>
    <w:r w:rsidRPr="00691E2A">
      <w:rPr>
        <w:b/>
        <w:bCs/>
        <w:sz w:val="16"/>
      </w:rPr>
      <w:instrText xml:space="preserve"> PAGE </w:instrText>
    </w:r>
    <w:r w:rsidRPr="00691E2A">
      <w:rPr>
        <w:b/>
        <w:bCs/>
        <w:sz w:val="16"/>
      </w:rPr>
      <w:fldChar w:fldCharType="separate"/>
    </w:r>
    <w:r w:rsidR="00B96627">
      <w:rPr>
        <w:b/>
        <w:bCs/>
        <w:noProof/>
        <w:sz w:val="16"/>
      </w:rPr>
      <w:t>15</w:t>
    </w:r>
    <w:r w:rsidRPr="00691E2A">
      <w:rPr>
        <w:b/>
        <w:bCs/>
        <w:sz w:val="16"/>
      </w:rPr>
      <w:fldChar w:fldCharType="end"/>
    </w:r>
    <w:r w:rsidRPr="00691E2A">
      <w:rPr>
        <w:sz w:val="16"/>
      </w:rPr>
      <w:t xml:space="preserve"> of </w:t>
    </w:r>
    <w:r w:rsidRPr="00691E2A">
      <w:rPr>
        <w:b/>
        <w:bCs/>
        <w:sz w:val="16"/>
      </w:rPr>
      <w:fldChar w:fldCharType="begin"/>
    </w:r>
    <w:r w:rsidRPr="00691E2A">
      <w:rPr>
        <w:b/>
        <w:bCs/>
        <w:sz w:val="16"/>
      </w:rPr>
      <w:instrText xml:space="preserve"> NUMPAGES  </w:instrText>
    </w:r>
    <w:r w:rsidRPr="00691E2A">
      <w:rPr>
        <w:b/>
        <w:bCs/>
        <w:sz w:val="16"/>
      </w:rPr>
      <w:fldChar w:fldCharType="separate"/>
    </w:r>
    <w:r w:rsidR="00B96627">
      <w:rPr>
        <w:b/>
        <w:bCs/>
        <w:noProof/>
        <w:sz w:val="16"/>
      </w:rPr>
      <w:t>15</w:t>
    </w:r>
    <w:r w:rsidRPr="00691E2A">
      <w:rPr>
        <w:b/>
        <w:bCs/>
        <w:sz w:val="16"/>
      </w:rPr>
      <w:fldChar w:fldCharType="end"/>
    </w:r>
  </w:p>
  <w:p w14:paraId="5B65D65F" w14:textId="2784900E" w:rsidR="00783E07" w:rsidRPr="00AA531C" w:rsidRDefault="00783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552B" w14:textId="77777777" w:rsidR="0003180F" w:rsidRDefault="0003180F">
      <w:r>
        <w:separator/>
      </w:r>
    </w:p>
  </w:footnote>
  <w:footnote w:type="continuationSeparator" w:id="0">
    <w:p w14:paraId="28396196" w14:textId="77777777" w:rsidR="0003180F" w:rsidRDefault="0003180F">
      <w:r>
        <w:continuationSeparator/>
      </w:r>
    </w:p>
  </w:footnote>
  <w:footnote w:type="continuationNotice" w:id="1">
    <w:p w14:paraId="0159F1DF" w14:textId="77777777" w:rsidR="0003180F" w:rsidRDefault="0003180F"/>
  </w:footnote>
  <w:footnote w:id="2">
    <w:p w14:paraId="7C9A81D8" w14:textId="77777777" w:rsidR="00783E07" w:rsidRDefault="00783E07" w:rsidP="008E5A46">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3">
    <w:p w14:paraId="4E74341A" w14:textId="77777777" w:rsidR="00783E07" w:rsidRPr="00220D58" w:rsidRDefault="00783E07" w:rsidP="008E5A46">
      <w:pPr>
        <w:pStyle w:val="FootnoteText"/>
        <w:ind w:left="357" w:hanging="357"/>
        <w:jc w:val="both"/>
      </w:pPr>
      <w:r>
        <w:rPr>
          <w:rStyle w:val="FootnoteReference"/>
        </w:rPr>
        <w:footnoteRef/>
      </w:r>
      <w:r>
        <w:t xml:space="preserve"> </w:t>
      </w:r>
      <w:r>
        <w:tab/>
      </w:r>
      <w:hyperlink r:id="rId1" w:history="1">
        <w:r w:rsidRPr="006D640C">
          <w:rPr>
            <w:rStyle w:val="Hyperlink"/>
            <w:sz w:val="18"/>
            <w:szCs w:val="18"/>
          </w:rPr>
          <w:t>http://ec.europa.eu/budget/contracts_grants/info_contracts/legal_entities/legal-entities_en.cfm</w:t>
        </w:r>
      </w:hyperlink>
      <w:r>
        <w:t xml:space="preserve"> </w:t>
      </w:r>
    </w:p>
  </w:footnote>
  <w:footnote w:id="4">
    <w:p w14:paraId="5AFFB45E" w14:textId="77777777" w:rsidR="00783E07" w:rsidRDefault="00783E07" w:rsidP="008E5A46">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5">
    <w:p w14:paraId="1EB75BB5" w14:textId="77777777" w:rsidR="00783E07" w:rsidRPr="00220D58" w:rsidRDefault="00783E07" w:rsidP="008E5A46">
      <w:pPr>
        <w:pStyle w:val="FootnoteText"/>
        <w:ind w:left="357" w:hanging="357"/>
        <w:jc w:val="both"/>
      </w:pPr>
      <w:r>
        <w:rPr>
          <w:rStyle w:val="FootnoteReference"/>
        </w:rPr>
        <w:footnoteRef/>
      </w:r>
      <w:r>
        <w:t xml:space="preserve"> </w:t>
      </w:r>
      <w:r>
        <w:tab/>
      </w:r>
      <w:hyperlink r:id="rId2" w:history="1">
        <w:r w:rsidRPr="006D640C">
          <w:rPr>
            <w:rStyle w:val="Hyperlink"/>
            <w:sz w:val="18"/>
            <w:szCs w:val="18"/>
          </w:rPr>
          <w:t>http://ec.europa.eu/budget/contracts_grants/info_contracts/legal_entities/legal-entities_en.cfm</w:t>
        </w:r>
      </w:hyperlink>
      <w:r>
        <w:t xml:space="preserve"> </w:t>
      </w:r>
    </w:p>
  </w:footnote>
  <w:footnote w:id="6">
    <w:p w14:paraId="79245BCF" w14:textId="6E1B0162" w:rsidR="00956E41" w:rsidDel="008C731F" w:rsidRDefault="00956E41" w:rsidP="00956E41">
      <w:pPr>
        <w:pStyle w:val="FootnoteText"/>
        <w:spacing w:after="60"/>
        <w:ind w:left="284" w:hanging="284"/>
        <w:rPr>
          <w:del w:id="31" w:author="CASADO Maria" w:date="2022-03-30T15:40:00Z"/>
        </w:rPr>
      </w:pPr>
    </w:p>
  </w:footnote>
  <w:footnote w:id="7">
    <w:p w14:paraId="5BE04D2E" w14:textId="77777777" w:rsidR="00956E41" w:rsidDel="008C731F" w:rsidRDefault="00956E41" w:rsidP="00956E41">
      <w:pPr>
        <w:pStyle w:val="FootnoteText"/>
        <w:rPr>
          <w:del w:id="32" w:author="CASADO Maria" w:date="2022-03-30T15:40:00Z"/>
        </w:rPr>
      </w:pPr>
    </w:p>
  </w:footnote>
  <w:footnote w:id="8">
    <w:p w14:paraId="62BDC477" w14:textId="77777777" w:rsidR="00B87031" w:rsidRDefault="00B87031" w:rsidP="00B87031">
      <w:pPr>
        <w:pStyle w:val="FootnoteText"/>
        <w:spacing w:after="60"/>
        <w:ind w:left="284" w:hanging="284"/>
      </w:pPr>
      <w:r>
        <w:rPr>
          <w:rStyle w:val="FootnoteReference"/>
        </w:rPr>
        <w:footnoteRef/>
      </w:r>
      <w:r>
        <w:t xml:space="preserve"> </w:t>
      </w:r>
      <w:r>
        <w:tab/>
      </w:r>
      <w:r w:rsidRPr="0004428A">
        <w:t>Facility is deemed available when no facility issues are affecting th</w:t>
      </w:r>
      <w:r>
        <w:t xml:space="preserve">e running of the supercomputing </w:t>
      </w:r>
      <w:r w:rsidRPr="0004428A">
        <w:t>service. Availability = total hours – (scheduled + unscheduled downtime)</w:t>
      </w:r>
    </w:p>
  </w:footnote>
  <w:footnote w:id="9">
    <w:p w14:paraId="4685CD8C" w14:textId="77777777" w:rsidR="00175783" w:rsidRDefault="00175783" w:rsidP="00175783">
      <w:pPr>
        <w:pStyle w:val="FootnoteText"/>
        <w:spacing w:after="60"/>
        <w:ind w:left="284" w:hanging="284"/>
      </w:pPr>
      <w:r>
        <w:rPr>
          <w:rStyle w:val="FootnoteReference"/>
        </w:rPr>
        <w:footnoteRef/>
      </w:r>
      <w:r>
        <w:t xml:space="preserve"> </w:t>
      </w:r>
      <w:r>
        <w:tab/>
      </w:r>
      <w:r w:rsidRPr="00295042">
        <w:t>Level 1 =&gt; simple request, can be solved in 1 day; Level 2 =&gt; more complex request, requires some research, can take up to 5 working days to resolve, Level 3 =&gt; request that requires vendor response to resolve, may take longer than 5 working days</w:t>
      </w:r>
    </w:p>
  </w:footnote>
  <w:footnote w:id="10">
    <w:p w14:paraId="162B5B7D" w14:textId="77777777" w:rsidR="00175783" w:rsidRDefault="00175783" w:rsidP="00175783">
      <w:pPr>
        <w:pStyle w:val="FootnoteText"/>
        <w:spacing w:after="60"/>
        <w:ind w:left="284" w:hanging="284"/>
      </w:pPr>
      <w:r>
        <w:rPr>
          <w:rStyle w:val="FootnoteReference"/>
        </w:rPr>
        <w:footnoteRef/>
      </w:r>
      <w:r>
        <w:t xml:space="preserve"> </w:t>
      </w:r>
      <w:r>
        <w:tab/>
        <w:t>or provide electronic copies if these are not reachable online or without a user account</w:t>
      </w:r>
    </w:p>
  </w:footnote>
  <w:footnote w:id="11">
    <w:p w14:paraId="17D6137B" w14:textId="77777777" w:rsidR="00F77711" w:rsidRDefault="00F77711" w:rsidP="00F77711">
      <w:pPr>
        <w:pStyle w:val="FootnoteText"/>
      </w:pPr>
      <w:r>
        <w:rPr>
          <w:rStyle w:val="FootnoteReference"/>
        </w:rPr>
        <w:footnoteRef/>
      </w:r>
      <w:r>
        <w:t xml:space="preserve"> </w:t>
      </w:r>
      <w:r w:rsidRPr="004E291C">
        <w:t>Available = fully up and running and reachable by the users and at least 98% of compute nodes available</w:t>
      </w:r>
    </w:p>
    <w:p w14:paraId="0AB61A79" w14:textId="77777777" w:rsidR="00F77711" w:rsidRDefault="00F77711" w:rsidP="00F777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6EDF" w14:textId="77777777" w:rsidR="00783B6B" w:rsidRPr="007F6F6B" w:rsidRDefault="00783B6B" w:rsidP="00783B6B">
    <w:pPr>
      <w:pStyle w:val="Header"/>
      <w:rPr>
        <w:sz w:val="20"/>
      </w:rPr>
    </w:pPr>
    <w:r w:rsidRPr="007F6F6B">
      <w:rPr>
        <w:sz w:val="20"/>
      </w:rPr>
      <w:t>[</w:t>
    </w:r>
    <w:r>
      <w:rPr>
        <w:sz w:val="20"/>
      </w:rPr>
      <w:t>ACRONYM</w:t>
    </w:r>
    <w:r w:rsidRPr="007F6F6B">
      <w:rPr>
        <w:sz w:val="20"/>
      </w:rPr>
      <w:t>]</w:t>
    </w:r>
  </w:p>
  <w:p w14:paraId="0403AC4A" w14:textId="77777777" w:rsidR="00783B6B" w:rsidRDefault="00783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578C" w14:textId="0644993A" w:rsidR="00783E07" w:rsidRPr="007F6F6B" w:rsidRDefault="00783E07" w:rsidP="00E82E58">
    <w:pPr>
      <w:pStyle w:val="Header"/>
      <w:rPr>
        <w:sz w:val="20"/>
      </w:rPr>
    </w:pPr>
    <w:r w:rsidRPr="007F6F6B">
      <w:rPr>
        <w:sz w:val="20"/>
      </w:rPr>
      <w:t>[</w:t>
    </w:r>
    <w:r w:rsidR="00B40D38" w:rsidRPr="006A5128">
      <w:rPr>
        <w:i/>
        <w:sz w:val="20"/>
      </w:rPr>
      <w:t>ACRONYM</w:t>
    </w:r>
    <w:r w:rsidR="00B40D38" w:rsidRPr="007F6F6B">
      <w:rPr>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B43C" w14:textId="19ADF9CB" w:rsidR="00783E07" w:rsidRDefault="00783E07">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0057" w14:textId="77777777" w:rsidR="00783B6B" w:rsidRDefault="00783B6B" w:rsidP="00783B6B">
    <w:pPr>
      <w:pStyle w:val="Header"/>
      <w:rPr>
        <w:sz w:val="20"/>
      </w:rPr>
    </w:pPr>
  </w:p>
  <w:p w14:paraId="1CD830E2" w14:textId="2B51BD04" w:rsidR="00783B6B" w:rsidRPr="00B96627" w:rsidRDefault="00783B6B" w:rsidP="00783B6B">
    <w:pPr>
      <w:pStyle w:val="Header"/>
      <w:rPr>
        <w:i/>
        <w:sz w:val="20"/>
      </w:rPr>
    </w:pPr>
    <w:r w:rsidRPr="00B96627">
      <w:rPr>
        <w:i/>
        <w:sz w:val="20"/>
      </w:rPr>
      <w:t>[ACRONYM]</w:t>
    </w:r>
  </w:p>
  <w:p w14:paraId="2C7AF20A" w14:textId="77777777" w:rsidR="00783B6B" w:rsidRDefault="00783B6B">
    <w:pPr>
      <w:pStyle w:val="Heade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5AF6" w14:textId="500582C2" w:rsidR="00783E07" w:rsidRDefault="00783E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A307" w14:textId="7E762650" w:rsidR="00783E07" w:rsidRDefault="00783E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9E35" w14:textId="7C331DA7" w:rsidR="00783E07" w:rsidRDefault="00783E0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11B"/>
    <w:multiLevelType w:val="hybridMultilevel"/>
    <w:tmpl w:val="C688E670"/>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0EF0333B"/>
    <w:multiLevelType w:val="hybridMultilevel"/>
    <w:tmpl w:val="3B26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479F2"/>
    <w:multiLevelType w:val="hybridMultilevel"/>
    <w:tmpl w:val="277AB5CC"/>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0427910"/>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0248C8"/>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F97A4C"/>
    <w:multiLevelType w:val="hybridMultilevel"/>
    <w:tmpl w:val="F612B0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7" w15:restartNumberingAfterBreak="0">
    <w:nsid w:val="1D1C71CA"/>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E04CAF"/>
    <w:multiLevelType w:val="hybridMultilevel"/>
    <w:tmpl w:val="53A44D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275A7E"/>
    <w:multiLevelType w:val="hybridMultilevel"/>
    <w:tmpl w:val="C4209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371AB5"/>
    <w:multiLevelType w:val="hybridMultilevel"/>
    <w:tmpl w:val="A742439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BA3A5C"/>
    <w:multiLevelType w:val="hybridMultilevel"/>
    <w:tmpl w:val="A742439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A72201"/>
    <w:multiLevelType w:val="hybridMultilevel"/>
    <w:tmpl w:val="B2DC43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BC2691"/>
    <w:multiLevelType w:val="hybridMultilevel"/>
    <w:tmpl w:val="8D627D68"/>
    <w:lvl w:ilvl="0" w:tplc="6F1AB92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F628D"/>
    <w:multiLevelType w:val="hybridMultilevel"/>
    <w:tmpl w:val="0BDAE448"/>
    <w:lvl w:ilvl="0" w:tplc="A860E02C">
      <w:start w:val="3"/>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E4E87"/>
    <w:multiLevelType w:val="hybridMultilevel"/>
    <w:tmpl w:val="B9A6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216B9"/>
    <w:multiLevelType w:val="multilevel"/>
    <w:tmpl w:val="845C6484"/>
    <w:lvl w:ilvl="0">
      <w:start w:val="1"/>
      <w:numFmt w:val="decimal"/>
      <w:lvlText w:val="%1."/>
      <w:lvlJc w:val="left"/>
      <w:pPr>
        <w:tabs>
          <w:tab w:val="num" w:pos="1440"/>
        </w:tabs>
        <w:ind w:left="284" w:hanging="284"/>
      </w:pPr>
      <w:rPr>
        <w:rFonts w:ascii="Times New Roman" w:hAnsi="Times New Roman" w:hint="default"/>
        <w:i w:val="0"/>
        <w:sz w:val="28"/>
        <w:szCs w:val="28"/>
      </w:rPr>
    </w:lvl>
    <w:lvl w:ilvl="1">
      <w:start w:val="1"/>
      <w:numFmt w:val="decimal"/>
      <w:lvlText w:val="%1.%2."/>
      <w:lvlJc w:val="left"/>
      <w:pPr>
        <w:tabs>
          <w:tab w:val="num" w:pos="1582"/>
        </w:tabs>
        <w:ind w:left="1582" w:hanging="1440"/>
      </w:pPr>
      <w:rPr>
        <w:rFonts w:hint="default"/>
        <w:b/>
        <w:sz w:val="24"/>
        <w:szCs w:val="24"/>
      </w:rPr>
    </w:lvl>
    <w:lvl w:ilvl="2">
      <w:start w:val="1"/>
      <w:numFmt w:val="decimal"/>
      <w:lvlText w:val="%1.%2.%3."/>
      <w:lvlJc w:val="left"/>
      <w:pPr>
        <w:tabs>
          <w:tab w:val="num" w:pos="1724"/>
        </w:tabs>
        <w:ind w:left="1724" w:hanging="1440"/>
      </w:pPr>
      <w:rPr>
        <w:rFonts w:hint="default"/>
        <w:i w:val="0"/>
        <w:sz w:val="24"/>
        <w:szCs w:val="24"/>
      </w:rPr>
    </w:lvl>
    <w:lvl w:ilvl="3">
      <w:start w:val="1"/>
      <w:numFmt w:val="decimal"/>
      <w:lvlText w:val="%1.%2.%3.%4."/>
      <w:lvlJc w:val="left"/>
      <w:pPr>
        <w:tabs>
          <w:tab w:val="num" w:pos="1440"/>
        </w:tabs>
        <w:ind w:left="1440" w:hanging="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E6EFD"/>
    <w:multiLevelType w:val="hybridMultilevel"/>
    <w:tmpl w:val="4B7ADA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7205AC7"/>
    <w:multiLevelType w:val="hybridMultilevel"/>
    <w:tmpl w:val="08341890"/>
    <w:lvl w:ilvl="0" w:tplc="6D44358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2607D3"/>
    <w:multiLevelType w:val="hybridMultilevel"/>
    <w:tmpl w:val="9D68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83ADF"/>
    <w:multiLevelType w:val="hybridMultilevel"/>
    <w:tmpl w:val="A742439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7076AC"/>
    <w:multiLevelType w:val="hybridMultilevel"/>
    <w:tmpl w:val="EB8296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6A33BF2"/>
    <w:multiLevelType w:val="hybridMultilevel"/>
    <w:tmpl w:val="57CCB67A"/>
    <w:lvl w:ilvl="0" w:tplc="94A63B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081F4C"/>
    <w:multiLevelType w:val="hybridMultilevel"/>
    <w:tmpl w:val="A74243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B23EBD"/>
    <w:multiLevelType w:val="hybridMultilevel"/>
    <w:tmpl w:val="501A78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4B808F6"/>
    <w:multiLevelType w:val="hybridMultilevel"/>
    <w:tmpl w:val="C88A05B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7B6413"/>
    <w:multiLevelType w:val="hybridMultilevel"/>
    <w:tmpl w:val="A8044306"/>
    <w:lvl w:ilvl="0" w:tplc="D578093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85409098">
    <w:abstractNumId w:val="16"/>
  </w:num>
  <w:num w:numId="2" w16cid:durableId="1490709681">
    <w:abstractNumId w:val="23"/>
  </w:num>
  <w:num w:numId="3" w16cid:durableId="673992665">
    <w:abstractNumId w:val="12"/>
  </w:num>
  <w:num w:numId="4" w16cid:durableId="1652949160">
    <w:abstractNumId w:val="9"/>
  </w:num>
  <w:num w:numId="5" w16cid:durableId="1227258150">
    <w:abstractNumId w:val="21"/>
  </w:num>
  <w:num w:numId="6" w16cid:durableId="1266888072">
    <w:abstractNumId w:val="1"/>
  </w:num>
  <w:num w:numId="7" w16cid:durableId="646277615">
    <w:abstractNumId w:val="5"/>
  </w:num>
  <w:num w:numId="8" w16cid:durableId="11916518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3093076">
    <w:abstractNumId w:val="28"/>
  </w:num>
  <w:num w:numId="10" w16cid:durableId="777868524">
    <w:abstractNumId w:val="20"/>
  </w:num>
  <w:num w:numId="11" w16cid:durableId="1401556197">
    <w:abstractNumId w:val="13"/>
  </w:num>
  <w:num w:numId="12" w16cid:durableId="2033532607">
    <w:abstractNumId w:val="17"/>
  </w:num>
  <w:num w:numId="13" w16cid:durableId="1552493983">
    <w:abstractNumId w:val="14"/>
  </w:num>
  <w:num w:numId="14" w16cid:durableId="1162502513">
    <w:abstractNumId w:val="29"/>
  </w:num>
  <w:num w:numId="15" w16cid:durableId="1853302389">
    <w:abstractNumId w:val="26"/>
  </w:num>
  <w:num w:numId="16" w16cid:durableId="114569916">
    <w:abstractNumId w:val="0"/>
  </w:num>
  <w:num w:numId="17" w16cid:durableId="1880124779">
    <w:abstractNumId w:val="8"/>
  </w:num>
  <w:num w:numId="18" w16cid:durableId="585236748">
    <w:abstractNumId w:val="25"/>
  </w:num>
  <w:num w:numId="19" w16cid:durableId="1059666996">
    <w:abstractNumId w:val="18"/>
  </w:num>
  <w:num w:numId="20" w16cid:durableId="163786810">
    <w:abstractNumId w:val="27"/>
  </w:num>
  <w:num w:numId="21" w16cid:durableId="1219323125">
    <w:abstractNumId w:val="7"/>
  </w:num>
  <w:num w:numId="22" w16cid:durableId="163594597">
    <w:abstractNumId w:val="3"/>
  </w:num>
  <w:num w:numId="23" w16cid:durableId="1164277655">
    <w:abstractNumId w:val="4"/>
  </w:num>
  <w:num w:numId="24" w16cid:durableId="549221131">
    <w:abstractNumId w:val="19"/>
  </w:num>
  <w:num w:numId="25" w16cid:durableId="999432172">
    <w:abstractNumId w:val="18"/>
  </w:num>
  <w:num w:numId="26" w16cid:durableId="2145925000">
    <w:abstractNumId w:val="22"/>
  </w:num>
  <w:num w:numId="27" w16cid:durableId="1148940296">
    <w:abstractNumId w:val="18"/>
  </w:num>
  <w:num w:numId="28" w16cid:durableId="1025132554">
    <w:abstractNumId w:val="2"/>
  </w:num>
  <w:num w:numId="29" w16cid:durableId="1224758007">
    <w:abstractNumId w:val="30"/>
  </w:num>
  <w:num w:numId="30" w16cid:durableId="1539464652">
    <w:abstractNumId w:val="6"/>
  </w:num>
  <w:num w:numId="31" w16cid:durableId="1177965281">
    <w:abstractNumId w:val="15"/>
  </w:num>
  <w:num w:numId="32" w16cid:durableId="939679519">
    <w:abstractNumId w:val="24"/>
  </w:num>
  <w:num w:numId="33" w16cid:durableId="321197632">
    <w:abstractNumId w:val="11"/>
  </w:num>
  <w:num w:numId="34" w16cid:durableId="1483081177">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ADO Maria">
    <w15:presenceInfo w15:providerId="AD" w15:userId="S::maria.casado@eurohpc-ju.europa.eu::0210c070-fbd9-43f1-86f7-bb35085d4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BUDG\BUDG-2010-00878\BUDG-2010-00878-00-00-EN-REV-00.DOC"/>
  </w:docVars>
  <w:rsids>
    <w:rsidRoot w:val="003923EF"/>
    <w:rsid w:val="000034E9"/>
    <w:rsid w:val="00005FBD"/>
    <w:rsid w:val="00012903"/>
    <w:rsid w:val="0001425E"/>
    <w:rsid w:val="000156C5"/>
    <w:rsid w:val="000213EB"/>
    <w:rsid w:val="000223ED"/>
    <w:rsid w:val="00024591"/>
    <w:rsid w:val="000246A8"/>
    <w:rsid w:val="0002720D"/>
    <w:rsid w:val="00030B7C"/>
    <w:rsid w:val="0003180F"/>
    <w:rsid w:val="00037DD1"/>
    <w:rsid w:val="000401D8"/>
    <w:rsid w:val="00041292"/>
    <w:rsid w:val="00044184"/>
    <w:rsid w:val="00044804"/>
    <w:rsid w:val="000465A5"/>
    <w:rsid w:val="000473E6"/>
    <w:rsid w:val="0005413D"/>
    <w:rsid w:val="00054A5B"/>
    <w:rsid w:val="0005621E"/>
    <w:rsid w:val="00065A90"/>
    <w:rsid w:val="00066217"/>
    <w:rsid w:val="00073621"/>
    <w:rsid w:val="000751C3"/>
    <w:rsid w:val="00076013"/>
    <w:rsid w:val="00077983"/>
    <w:rsid w:val="000805E0"/>
    <w:rsid w:val="00087BF0"/>
    <w:rsid w:val="00091470"/>
    <w:rsid w:val="000926C0"/>
    <w:rsid w:val="00094D61"/>
    <w:rsid w:val="00097190"/>
    <w:rsid w:val="000A2069"/>
    <w:rsid w:val="000A2D42"/>
    <w:rsid w:val="000A33D9"/>
    <w:rsid w:val="000A3EF6"/>
    <w:rsid w:val="000B0274"/>
    <w:rsid w:val="000B4B25"/>
    <w:rsid w:val="000B5230"/>
    <w:rsid w:val="000B765E"/>
    <w:rsid w:val="000B7B38"/>
    <w:rsid w:val="000C4B81"/>
    <w:rsid w:val="000C5E10"/>
    <w:rsid w:val="000D07AC"/>
    <w:rsid w:val="000D1699"/>
    <w:rsid w:val="000D37ED"/>
    <w:rsid w:val="000D46FB"/>
    <w:rsid w:val="000D5E6B"/>
    <w:rsid w:val="000D6822"/>
    <w:rsid w:val="000E0DCE"/>
    <w:rsid w:val="000E20BD"/>
    <w:rsid w:val="000E2CEB"/>
    <w:rsid w:val="000E3D43"/>
    <w:rsid w:val="000F04EB"/>
    <w:rsid w:val="000F0DDE"/>
    <w:rsid w:val="000F1E6A"/>
    <w:rsid w:val="000F272D"/>
    <w:rsid w:val="000F48ED"/>
    <w:rsid w:val="000F6C9A"/>
    <w:rsid w:val="000F7699"/>
    <w:rsid w:val="00102EC8"/>
    <w:rsid w:val="00102F59"/>
    <w:rsid w:val="00105034"/>
    <w:rsid w:val="00105301"/>
    <w:rsid w:val="00105F27"/>
    <w:rsid w:val="00105F63"/>
    <w:rsid w:val="00106267"/>
    <w:rsid w:val="00106278"/>
    <w:rsid w:val="00107DC5"/>
    <w:rsid w:val="001107DC"/>
    <w:rsid w:val="00112877"/>
    <w:rsid w:val="00114740"/>
    <w:rsid w:val="00115B97"/>
    <w:rsid w:val="001216B6"/>
    <w:rsid w:val="0012252C"/>
    <w:rsid w:val="00127F9E"/>
    <w:rsid w:val="001315A6"/>
    <w:rsid w:val="00134C0C"/>
    <w:rsid w:val="0013759C"/>
    <w:rsid w:val="00140609"/>
    <w:rsid w:val="00141E1F"/>
    <w:rsid w:val="001443AB"/>
    <w:rsid w:val="00145E04"/>
    <w:rsid w:val="00146458"/>
    <w:rsid w:val="00150CB0"/>
    <w:rsid w:val="00155F8A"/>
    <w:rsid w:val="00156DD6"/>
    <w:rsid w:val="00157EB1"/>
    <w:rsid w:val="00157EC8"/>
    <w:rsid w:val="001633EB"/>
    <w:rsid w:val="00163F5A"/>
    <w:rsid w:val="00164659"/>
    <w:rsid w:val="00164EF4"/>
    <w:rsid w:val="001653A9"/>
    <w:rsid w:val="00167D35"/>
    <w:rsid w:val="0017147E"/>
    <w:rsid w:val="0017204D"/>
    <w:rsid w:val="001732BE"/>
    <w:rsid w:val="00173BAD"/>
    <w:rsid w:val="00175783"/>
    <w:rsid w:val="00175BA0"/>
    <w:rsid w:val="001763CF"/>
    <w:rsid w:val="001800DB"/>
    <w:rsid w:val="00181C79"/>
    <w:rsid w:val="0018266D"/>
    <w:rsid w:val="001876B6"/>
    <w:rsid w:val="0019631C"/>
    <w:rsid w:val="001A0182"/>
    <w:rsid w:val="001A1C46"/>
    <w:rsid w:val="001A33BF"/>
    <w:rsid w:val="001A44BE"/>
    <w:rsid w:val="001A7800"/>
    <w:rsid w:val="001B0D03"/>
    <w:rsid w:val="001B14AB"/>
    <w:rsid w:val="001B1CAF"/>
    <w:rsid w:val="001B2446"/>
    <w:rsid w:val="001B6D17"/>
    <w:rsid w:val="001C0D93"/>
    <w:rsid w:val="001C70C3"/>
    <w:rsid w:val="001D2909"/>
    <w:rsid w:val="001D2944"/>
    <w:rsid w:val="001D3476"/>
    <w:rsid w:val="001D34A7"/>
    <w:rsid w:val="001D5C40"/>
    <w:rsid w:val="001D707D"/>
    <w:rsid w:val="001E0991"/>
    <w:rsid w:val="001E15C2"/>
    <w:rsid w:val="001E2C9E"/>
    <w:rsid w:val="001E37BE"/>
    <w:rsid w:val="001E49C4"/>
    <w:rsid w:val="001E4A73"/>
    <w:rsid w:val="001E4A7B"/>
    <w:rsid w:val="001E4D7E"/>
    <w:rsid w:val="001E4E63"/>
    <w:rsid w:val="001F027A"/>
    <w:rsid w:val="00200CE7"/>
    <w:rsid w:val="00206D2A"/>
    <w:rsid w:val="00207066"/>
    <w:rsid w:val="00211263"/>
    <w:rsid w:val="00211340"/>
    <w:rsid w:val="0021205E"/>
    <w:rsid w:val="0021368C"/>
    <w:rsid w:val="00213C4C"/>
    <w:rsid w:val="00213FF8"/>
    <w:rsid w:val="002176AF"/>
    <w:rsid w:val="00220364"/>
    <w:rsid w:val="0022245F"/>
    <w:rsid w:val="00222A71"/>
    <w:rsid w:val="00222D1F"/>
    <w:rsid w:val="00223388"/>
    <w:rsid w:val="00224044"/>
    <w:rsid w:val="0022523A"/>
    <w:rsid w:val="00226541"/>
    <w:rsid w:val="00226676"/>
    <w:rsid w:val="00232BB3"/>
    <w:rsid w:val="00232D31"/>
    <w:rsid w:val="002354E6"/>
    <w:rsid w:val="002364C3"/>
    <w:rsid w:val="00237BBD"/>
    <w:rsid w:val="00241893"/>
    <w:rsid w:val="00243DFC"/>
    <w:rsid w:val="002467CC"/>
    <w:rsid w:val="00247E37"/>
    <w:rsid w:val="00251137"/>
    <w:rsid w:val="00251246"/>
    <w:rsid w:val="00251F9B"/>
    <w:rsid w:val="00253364"/>
    <w:rsid w:val="00255C8C"/>
    <w:rsid w:val="0026331F"/>
    <w:rsid w:val="002639C5"/>
    <w:rsid w:val="00271B95"/>
    <w:rsid w:val="00275E97"/>
    <w:rsid w:val="00282B89"/>
    <w:rsid w:val="00284B8C"/>
    <w:rsid w:val="0028592B"/>
    <w:rsid w:val="00287416"/>
    <w:rsid w:val="002909EB"/>
    <w:rsid w:val="00290DD4"/>
    <w:rsid w:val="00292C3C"/>
    <w:rsid w:val="002A0691"/>
    <w:rsid w:val="002A3030"/>
    <w:rsid w:val="002A32A0"/>
    <w:rsid w:val="002A3516"/>
    <w:rsid w:val="002B05D1"/>
    <w:rsid w:val="002B72CB"/>
    <w:rsid w:val="002B766D"/>
    <w:rsid w:val="002C0AFA"/>
    <w:rsid w:val="002C0ECE"/>
    <w:rsid w:val="002C0F42"/>
    <w:rsid w:val="002C11E2"/>
    <w:rsid w:val="002C1A6B"/>
    <w:rsid w:val="002C5932"/>
    <w:rsid w:val="002C60E1"/>
    <w:rsid w:val="002D16AB"/>
    <w:rsid w:val="002D4EB1"/>
    <w:rsid w:val="002D5711"/>
    <w:rsid w:val="002D5E9B"/>
    <w:rsid w:val="002E24FE"/>
    <w:rsid w:val="002F1021"/>
    <w:rsid w:val="002F1C7C"/>
    <w:rsid w:val="002F29DC"/>
    <w:rsid w:val="002F640D"/>
    <w:rsid w:val="002F7FA5"/>
    <w:rsid w:val="00302304"/>
    <w:rsid w:val="00302CA1"/>
    <w:rsid w:val="003057E3"/>
    <w:rsid w:val="003058E3"/>
    <w:rsid w:val="00305C40"/>
    <w:rsid w:val="00310097"/>
    <w:rsid w:val="00310B69"/>
    <w:rsid w:val="00312C78"/>
    <w:rsid w:val="00313FD3"/>
    <w:rsid w:val="0031553C"/>
    <w:rsid w:val="00317886"/>
    <w:rsid w:val="00317DC9"/>
    <w:rsid w:val="00320C8A"/>
    <w:rsid w:val="00321443"/>
    <w:rsid w:val="00321A84"/>
    <w:rsid w:val="00321D05"/>
    <w:rsid w:val="003239EB"/>
    <w:rsid w:val="00332674"/>
    <w:rsid w:val="00332CFA"/>
    <w:rsid w:val="00332DAA"/>
    <w:rsid w:val="003334DC"/>
    <w:rsid w:val="003335ED"/>
    <w:rsid w:val="003349DF"/>
    <w:rsid w:val="003361CA"/>
    <w:rsid w:val="00336F9B"/>
    <w:rsid w:val="003371D9"/>
    <w:rsid w:val="00346D7C"/>
    <w:rsid w:val="00351084"/>
    <w:rsid w:val="0035121A"/>
    <w:rsid w:val="003524D8"/>
    <w:rsid w:val="003536D7"/>
    <w:rsid w:val="00362B87"/>
    <w:rsid w:val="00362F1A"/>
    <w:rsid w:val="00363049"/>
    <w:rsid w:val="003666B2"/>
    <w:rsid w:val="00367B55"/>
    <w:rsid w:val="00371A74"/>
    <w:rsid w:val="00371F29"/>
    <w:rsid w:val="00371F7F"/>
    <w:rsid w:val="0037418D"/>
    <w:rsid w:val="003764ED"/>
    <w:rsid w:val="003765C7"/>
    <w:rsid w:val="00376BC7"/>
    <w:rsid w:val="00384C2B"/>
    <w:rsid w:val="00384CBF"/>
    <w:rsid w:val="003923EF"/>
    <w:rsid w:val="003A0364"/>
    <w:rsid w:val="003A199A"/>
    <w:rsid w:val="003A1AB9"/>
    <w:rsid w:val="003A4CBD"/>
    <w:rsid w:val="003A748B"/>
    <w:rsid w:val="003A7AF7"/>
    <w:rsid w:val="003B0D49"/>
    <w:rsid w:val="003B3156"/>
    <w:rsid w:val="003B316F"/>
    <w:rsid w:val="003B3CE0"/>
    <w:rsid w:val="003B4258"/>
    <w:rsid w:val="003B4D0A"/>
    <w:rsid w:val="003B5B67"/>
    <w:rsid w:val="003B73D3"/>
    <w:rsid w:val="003C1E42"/>
    <w:rsid w:val="003C3B4C"/>
    <w:rsid w:val="003C5C95"/>
    <w:rsid w:val="003C7E0D"/>
    <w:rsid w:val="003D1465"/>
    <w:rsid w:val="003D2055"/>
    <w:rsid w:val="003D292D"/>
    <w:rsid w:val="003E03A9"/>
    <w:rsid w:val="003E08B3"/>
    <w:rsid w:val="003E10A7"/>
    <w:rsid w:val="003E2B0F"/>
    <w:rsid w:val="003E361C"/>
    <w:rsid w:val="003E47BD"/>
    <w:rsid w:val="003E4CBD"/>
    <w:rsid w:val="003E5280"/>
    <w:rsid w:val="003F2835"/>
    <w:rsid w:val="003F5A66"/>
    <w:rsid w:val="003F78D7"/>
    <w:rsid w:val="003F7A0F"/>
    <w:rsid w:val="003F7A83"/>
    <w:rsid w:val="004034B0"/>
    <w:rsid w:val="00403F24"/>
    <w:rsid w:val="00405163"/>
    <w:rsid w:val="004078F0"/>
    <w:rsid w:val="004100D3"/>
    <w:rsid w:val="004111BA"/>
    <w:rsid w:val="00412078"/>
    <w:rsid w:val="004152D1"/>
    <w:rsid w:val="00417A0C"/>
    <w:rsid w:val="00423CCF"/>
    <w:rsid w:val="00426BBA"/>
    <w:rsid w:val="00431A40"/>
    <w:rsid w:val="00432FCE"/>
    <w:rsid w:val="004336C8"/>
    <w:rsid w:val="004372F4"/>
    <w:rsid w:val="00437E0D"/>
    <w:rsid w:val="0044236D"/>
    <w:rsid w:val="00444759"/>
    <w:rsid w:val="00446F39"/>
    <w:rsid w:val="0045029D"/>
    <w:rsid w:val="00450495"/>
    <w:rsid w:val="004523EF"/>
    <w:rsid w:val="00453458"/>
    <w:rsid w:val="00454FF9"/>
    <w:rsid w:val="00455688"/>
    <w:rsid w:val="0045784F"/>
    <w:rsid w:val="0046237D"/>
    <w:rsid w:val="00462B9B"/>
    <w:rsid w:val="00464392"/>
    <w:rsid w:val="0046681C"/>
    <w:rsid w:val="00472600"/>
    <w:rsid w:val="00476729"/>
    <w:rsid w:val="00477A14"/>
    <w:rsid w:val="00477BF9"/>
    <w:rsid w:val="00480480"/>
    <w:rsid w:val="00481B56"/>
    <w:rsid w:val="004825FD"/>
    <w:rsid w:val="0049323B"/>
    <w:rsid w:val="004968F7"/>
    <w:rsid w:val="004A058C"/>
    <w:rsid w:val="004A1076"/>
    <w:rsid w:val="004A45DF"/>
    <w:rsid w:val="004A55A7"/>
    <w:rsid w:val="004A6795"/>
    <w:rsid w:val="004B3B32"/>
    <w:rsid w:val="004C0474"/>
    <w:rsid w:val="004C1C25"/>
    <w:rsid w:val="004C356B"/>
    <w:rsid w:val="004C5D13"/>
    <w:rsid w:val="004C68CB"/>
    <w:rsid w:val="004C69E1"/>
    <w:rsid w:val="004D157A"/>
    <w:rsid w:val="004D2041"/>
    <w:rsid w:val="004D422B"/>
    <w:rsid w:val="004D5747"/>
    <w:rsid w:val="004D6D5D"/>
    <w:rsid w:val="004E14C7"/>
    <w:rsid w:val="004E29A9"/>
    <w:rsid w:val="004E4E13"/>
    <w:rsid w:val="004E650C"/>
    <w:rsid w:val="004F34A8"/>
    <w:rsid w:val="004F6A9E"/>
    <w:rsid w:val="005055A8"/>
    <w:rsid w:val="00505C32"/>
    <w:rsid w:val="0051047C"/>
    <w:rsid w:val="005107A6"/>
    <w:rsid w:val="00511D9B"/>
    <w:rsid w:val="005120A8"/>
    <w:rsid w:val="005121F3"/>
    <w:rsid w:val="005131D9"/>
    <w:rsid w:val="00513FEA"/>
    <w:rsid w:val="00514A8E"/>
    <w:rsid w:val="00514CC4"/>
    <w:rsid w:val="00521C0B"/>
    <w:rsid w:val="00524294"/>
    <w:rsid w:val="005272B7"/>
    <w:rsid w:val="00527AC0"/>
    <w:rsid w:val="005310B8"/>
    <w:rsid w:val="0053304D"/>
    <w:rsid w:val="00535AFE"/>
    <w:rsid w:val="0053653E"/>
    <w:rsid w:val="00537ED2"/>
    <w:rsid w:val="005403EB"/>
    <w:rsid w:val="0054159D"/>
    <w:rsid w:val="00545FEF"/>
    <w:rsid w:val="0055124E"/>
    <w:rsid w:val="00551FA8"/>
    <w:rsid w:val="00556C9A"/>
    <w:rsid w:val="005572D3"/>
    <w:rsid w:val="005608AB"/>
    <w:rsid w:val="00561742"/>
    <w:rsid w:val="00561A74"/>
    <w:rsid w:val="00562605"/>
    <w:rsid w:val="005651E7"/>
    <w:rsid w:val="005652D2"/>
    <w:rsid w:val="00571C61"/>
    <w:rsid w:val="0057346F"/>
    <w:rsid w:val="00577715"/>
    <w:rsid w:val="00577D3E"/>
    <w:rsid w:val="0058541F"/>
    <w:rsid w:val="005859CA"/>
    <w:rsid w:val="00586178"/>
    <w:rsid w:val="00590FF1"/>
    <w:rsid w:val="00593802"/>
    <w:rsid w:val="00594367"/>
    <w:rsid w:val="00596BC0"/>
    <w:rsid w:val="00597793"/>
    <w:rsid w:val="005A0C06"/>
    <w:rsid w:val="005A1894"/>
    <w:rsid w:val="005A1934"/>
    <w:rsid w:val="005A378F"/>
    <w:rsid w:val="005A3CD5"/>
    <w:rsid w:val="005A5A54"/>
    <w:rsid w:val="005A5AF9"/>
    <w:rsid w:val="005A7183"/>
    <w:rsid w:val="005B1180"/>
    <w:rsid w:val="005B1222"/>
    <w:rsid w:val="005B2F7F"/>
    <w:rsid w:val="005B5FFE"/>
    <w:rsid w:val="005B7DEC"/>
    <w:rsid w:val="005C0DC0"/>
    <w:rsid w:val="005C20E1"/>
    <w:rsid w:val="005C3418"/>
    <w:rsid w:val="005C39CA"/>
    <w:rsid w:val="005C4756"/>
    <w:rsid w:val="005D081D"/>
    <w:rsid w:val="005D0C09"/>
    <w:rsid w:val="005D353E"/>
    <w:rsid w:val="005D4500"/>
    <w:rsid w:val="005D797A"/>
    <w:rsid w:val="005E00D1"/>
    <w:rsid w:val="005E1C54"/>
    <w:rsid w:val="005E1F09"/>
    <w:rsid w:val="005E20E2"/>
    <w:rsid w:val="005E2D1F"/>
    <w:rsid w:val="005E406A"/>
    <w:rsid w:val="005F17B1"/>
    <w:rsid w:val="005F2F2F"/>
    <w:rsid w:val="005F37D4"/>
    <w:rsid w:val="005F570B"/>
    <w:rsid w:val="005F61E6"/>
    <w:rsid w:val="0060077B"/>
    <w:rsid w:val="00602672"/>
    <w:rsid w:val="00602C2B"/>
    <w:rsid w:val="00603EB3"/>
    <w:rsid w:val="00604EDD"/>
    <w:rsid w:val="00613DA1"/>
    <w:rsid w:val="00614F30"/>
    <w:rsid w:val="006161D2"/>
    <w:rsid w:val="00630C66"/>
    <w:rsid w:val="0063249C"/>
    <w:rsid w:val="0063451C"/>
    <w:rsid w:val="0063492A"/>
    <w:rsid w:val="006351B7"/>
    <w:rsid w:val="00635E97"/>
    <w:rsid w:val="0063761F"/>
    <w:rsid w:val="006405EC"/>
    <w:rsid w:val="00641AF1"/>
    <w:rsid w:val="006426F3"/>
    <w:rsid w:val="00642F66"/>
    <w:rsid w:val="00644E1C"/>
    <w:rsid w:val="00645617"/>
    <w:rsid w:val="006476C9"/>
    <w:rsid w:val="00653463"/>
    <w:rsid w:val="006565AC"/>
    <w:rsid w:val="006579AF"/>
    <w:rsid w:val="0066051A"/>
    <w:rsid w:val="00660C5C"/>
    <w:rsid w:val="00662247"/>
    <w:rsid w:val="006635E2"/>
    <w:rsid w:val="0066502F"/>
    <w:rsid w:val="006651D2"/>
    <w:rsid w:val="0067066F"/>
    <w:rsid w:val="00672ABA"/>
    <w:rsid w:val="0067394D"/>
    <w:rsid w:val="0067672F"/>
    <w:rsid w:val="006801CD"/>
    <w:rsid w:val="00682A49"/>
    <w:rsid w:val="00683BF6"/>
    <w:rsid w:val="00683C55"/>
    <w:rsid w:val="0068433A"/>
    <w:rsid w:val="00684693"/>
    <w:rsid w:val="00691E2A"/>
    <w:rsid w:val="00693C9F"/>
    <w:rsid w:val="006A1F02"/>
    <w:rsid w:val="006A3382"/>
    <w:rsid w:val="006A5128"/>
    <w:rsid w:val="006A55C1"/>
    <w:rsid w:val="006A595D"/>
    <w:rsid w:val="006A6B5C"/>
    <w:rsid w:val="006B4E80"/>
    <w:rsid w:val="006C29B8"/>
    <w:rsid w:val="006C4FFC"/>
    <w:rsid w:val="006C50B5"/>
    <w:rsid w:val="006C65AA"/>
    <w:rsid w:val="006C68A9"/>
    <w:rsid w:val="006D0374"/>
    <w:rsid w:val="006D0980"/>
    <w:rsid w:val="006D0AFA"/>
    <w:rsid w:val="006D2196"/>
    <w:rsid w:val="006D2F82"/>
    <w:rsid w:val="006D3121"/>
    <w:rsid w:val="006D5677"/>
    <w:rsid w:val="006D6A82"/>
    <w:rsid w:val="006E0D6A"/>
    <w:rsid w:val="006E34E6"/>
    <w:rsid w:val="006E3D06"/>
    <w:rsid w:val="006E69CE"/>
    <w:rsid w:val="006F00AF"/>
    <w:rsid w:val="006F0AF0"/>
    <w:rsid w:val="006F0CED"/>
    <w:rsid w:val="006F0F1F"/>
    <w:rsid w:val="006F16B5"/>
    <w:rsid w:val="006F176C"/>
    <w:rsid w:val="006F399F"/>
    <w:rsid w:val="006F4E7F"/>
    <w:rsid w:val="006F5C68"/>
    <w:rsid w:val="006F7028"/>
    <w:rsid w:val="007003B7"/>
    <w:rsid w:val="0070169C"/>
    <w:rsid w:val="00703298"/>
    <w:rsid w:val="0071073F"/>
    <w:rsid w:val="007145A2"/>
    <w:rsid w:val="00720D0E"/>
    <w:rsid w:val="007219C3"/>
    <w:rsid w:val="00722E6C"/>
    <w:rsid w:val="007246D5"/>
    <w:rsid w:val="00725C99"/>
    <w:rsid w:val="00725D6E"/>
    <w:rsid w:val="007311CE"/>
    <w:rsid w:val="007313DA"/>
    <w:rsid w:val="00733772"/>
    <w:rsid w:val="007368FF"/>
    <w:rsid w:val="00741DE9"/>
    <w:rsid w:val="00741EA5"/>
    <w:rsid w:val="00747E9F"/>
    <w:rsid w:val="00750089"/>
    <w:rsid w:val="007519FE"/>
    <w:rsid w:val="00756406"/>
    <w:rsid w:val="0075787C"/>
    <w:rsid w:val="0076016D"/>
    <w:rsid w:val="00760364"/>
    <w:rsid w:val="00760807"/>
    <w:rsid w:val="00761611"/>
    <w:rsid w:val="007627BD"/>
    <w:rsid w:val="00762D19"/>
    <w:rsid w:val="00770CBA"/>
    <w:rsid w:val="00772F11"/>
    <w:rsid w:val="0077422D"/>
    <w:rsid w:val="0077523C"/>
    <w:rsid w:val="00776AA2"/>
    <w:rsid w:val="00777D3B"/>
    <w:rsid w:val="00780E7B"/>
    <w:rsid w:val="00781342"/>
    <w:rsid w:val="00781BFE"/>
    <w:rsid w:val="00783525"/>
    <w:rsid w:val="00783B6B"/>
    <w:rsid w:val="00783E07"/>
    <w:rsid w:val="00785080"/>
    <w:rsid w:val="00793221"/>
    <w:rsid w:val="00793744"/>
    <w:rsid w:val="00793B27"/>
    <w:rsid w:val="00793E16"/>
    <w:rsid w:val="007962B7"/>
    <w:rsid w:val="00797233"/>
    <w:rsid w:val="00797C6A"/>
    <w:rsid w:val="007A289B"/>
    <w:rsid w:val="007A4029"/>
    <w:rsid w:val="007A6F85"/>
    <w:rsid w:val="007A7564"/>
    <w:rsid w:val="007B2481"/>
    <w:rsid w:val="007B2BA9"/>
    <w:rsid w:val="007B685E"/>
    <w:rsid w:val="007B783D"/>
    <w:rsid w:val="007C083B"/>
    <w:rsid w:val="007C2114"/>
    <w:rsid w:val="007C2F7C"/>
    <w:rsid w:val="007C4C2F"/>
    <w:rsid w:val="007C61D3"/>
    <w:rsid w:val="007C76DE"/>
    <w:rsid w:val="007D0B16"/>
    <w:rsid w:val="007D6488"/>
    <w:rsid w:val="007E321A"/>
    <w:rsid w:val="007E3467"/>
    <w:rsid w:val="007E64A2"/>
    <w:rsid w:val="007F239B"/>
    <w:rsid w:val="007F3182"/>
    <w:rsid w:val="007F6625"/>
    <w:rsid w:val="007F6F6B"/>
    <w:rsid w:val="007F7D7A"/>
    <w:rsid w:val="0080049E"/>
    <w:rsid w:val="00801CF7"/>
    <w:rsid w:val="00807CB8"/>
    <w:rsid w:val="008102CE"/>
    <w:rsid w:val="00810571"/>
    <w:rsid w:val="0081139B"/>
    <w:rsid w:val="008131AF"/>
    <w:rsid w:val="008139E7"/>
    <w:rsid w:val="00816A44"/>
    <w:rsid w:val="00820E85"/>
    <w:rsid w:val="008225B0"/>
    <w:rsid w:val="00830F68"/>
    <w:rsid w:val="0083354B"/>
    <w:rsid w:val="008338FF"/>
    <w:rsid w:val="00833A65"/>
    <w:rsid w:val="00834AD4"/>
    <w:rsid w:val="0083764B"/>
    <w:rsid w:val="008439F5"/>
    <w:rsid w:val="00851405"/>
    <w:rsid w:val="0085192A"/>
    <w:rsid w:val="008573AF"/>
    <w:rsid w:val="00861DB6"/>
    <w:rsid w:val="008632D0"/>
    <w:rsid w:val="0086633B"/>
    <w:rsid w:val="0086659A"/>
    <w:rsid w:val="00870188"/>
    <w:rsid w:val="00870597"/>
    <w:rsid w:val="00872F9A"/>
    <w:rsid w:val="0087354B"/>
    <w:rsid w:val="008745E5"/>
    <w:rsid w:val="00874966"/>
    <w:rsid w:val="00881F2D"/>
    <w:rsid w:val="0088289B"/>
    <w:rsid w:val="008831F8"/>
    <w:rsid w:val="00884E47"/>
    <w:rsid w:val="008878F0"/>
    <w:rsid w:val="0089286B"/>
    <w:rsid w:val="0089450F"/>
    <w:rsid w:val="00897124"/>
    <w:rsid w:val="008A1C6E"/>
    <w:rsid w:val="008A3D63"/>
    <w:rsid w:val="008A3F38"/>
    <w:rsid w:val="008A4E76"/>
    <w:rsid w:val="008A5C9B"/>
    <w:rsid w:val="008A7384"/>
    <w:rsid w:val="008B179E"/>
    <w:rsid w:val="008B3336"/>
    <w:rsid w:val="008B5831"/>
    <w:rsid w:val="008B7392"/>
    <w:rsid w:val="008C000C"/>
    <w:rsid w:val="008C1E39"/>
    <w:rsid w:val="008C43BD"/>
    <w:rsid w:val="008C6FC4"/>
    <w:rsid w:val="008C731F"/>
    <w:rsid w:val="008D0605"/>
    <w:rsid w:val="008D2F29"/>
    <w:rsid w:val="008D331A"/>
    <w:rsid w:val="008D39FA"/>
    <w:rsid w:val="008D4EDD"/>
    <w:rsid w:val="008D5E23"/>
    <w:rsid w:val="008E4B4F"/>
    <w:rsid w:val="008E53B1"/>
    <w:rsid w:val="008E5A46"/>
    <w:rsid w:val="008F09CF"/>
    <w:rsid w:val="008F2D31"/>
    <w:rsid w:val="008F3529"/>
    <w:rsid w:val="008F3C8E"/>
    <w:rsid w:val="008F64E1"/>
    <w:rsid w:val="00901F6F"/>
    <w:rsid w:val="00906B5A"/>
    <w:rsid w:val="00922724"/>
    <w:rsid w:val="00923640"/>
    <w:rsid w:val="00924951"/>
    <w:rsid w:val="009254EA"/>
    <w:rsid w:val="00925E60"/>
    <w:rsid w:val="0093092A"/>
    <w:rsid w:val="009329F5"/>
    <w:rsid w:val="00936F88"/>
    <w:rsid w:val="00937D77"/>
    <w:rsid w:val="0094328A"/>
    <w:rsid w:val="009456B0"/>
    <w:rsid w:val="00946098"/>
    <w:rsid w:val="0095150D"/>
    <w:rsid w:val="00954280"/>
    <w:rsid w:val="009547CF"/>
    <w:rsid w:val="00956E41"/>
    <w:rsid w:val="00957256"/>
    <w:rsid w:val="00965212"/>
    <w:rsid w:val="00973074"/>
    <w:rsid w:val="009733CF"/>
    <w:rsid w:val="00975E0E"/>
    <w:rsid w:val="009809E9"/>
    <w:rsid w:val="009813C7"/>
    <w:rsid w:val="00986519"/>
    <w:rsid w:val="009908C0"/>
    <w:rsid w:val="00992941"/>
    <w:rsid w:val="0099426A"/>
    <w:rsid w:val="00996A42"/>
    <w:rsid w:val="009972B6"/>
    <w:rsid w:val="009A10E0"/>
    <w:rsid w:val="009A28FC"/>
    <w:rsid w:val="009A3C41"/>
    <w:rsid w:val="009A3EEE"/>
    <w:rsid w:val="009A441A"/>
    <w:rsid w:val="009A4DE8"/>
    <w:rsid w:val="009A5622"/>
    <w:rsid w:val="009A5B2B"/>
    <w:rsid w:val="009A79DC"/>
    <w:rsid w:val="009B248D"/>
    <w:rsid w:val="009B3231"/>
    <w:rsid w:val="009B3500"/>
    <w:rsid w:val="009B73FA"/>
    <w:rsid w:val="009C069F"/>
    <w:rsid w:val="009C3BCE"/>
    <w:rsid w:val="009C44D5"/>
    <w:rsid w:val="009C4A3B"/>
    <w:rsid w:val="009C4F31"/>
    <w:rsid w:val="009C5E19"/>
    <w:rsid w:val="009C68C4"/>
    <w:rsid w:val="009C6C47"/>
    <w:rsid w:val="009D3471"/>
    <w:rsid w:val="009D5710"/>
    <w:rsid w:val="009D6E03"/>
    <w:rsid w:val="009D74C8"/>
    <w:rsid w:val="009E2236"/>
    <w:rsid w:val="009E2960"/>
    <w:rsid w:val="009E33D0"/>
    <w:rsid w:val="009E5BDE"/>
    <w:rsid w:val="009F2420"/>
    <w:rsid w:val="009F3A3D"/>
    <w:rsid w:val="009F4D60"/>
    <w:rsid w:val="009F7279"/>
    <w:rsid w:val="009F75FC"/>
    <w:rsid w:val="009F78ED"/>
    <w:rsid w:val="00A0139E"/>
    <w:rsid w:val="00A020AD"/>
    <w:rsid w:val="00A02668"/>
    <w:rsid w:val="00A0298F"/>
    <w:rsid w:val="00A048B3"/>
    <w:rsid w:val="00A056F6"/>
    <w:rsid w:val="00A077D8"/>
    <w:rsid w:val="00A111C4"/>
    <w:rsid w:val="00A11667"/>
    <w:rsid w:val="00A16260"/>
    <w:rsid w:val="00A22640"/>
    <w:rsid w:val="00A24733"/>
    <w:rsid w:val="00A25351"/>
    <w:rsid w:val="00A25C86"/>
    <w:rsid w:val="00A30790"/>
    <w:rsid w:val="00A316F6"/>
    <w:rsid w:val="00A31D6E"/>
    <w:rsid w:val="00A377CC"/>
    <w:rsid w:val="00A37E08"/>
    <w:rsid w:val="00A409DC"/>
    <w:rsid w:val="00A414A3"/>
    <w:rsid w:val="00A41FA6"/>
    <w:rsid w:val="00A509C2"/>
    <w:rsid w:val="00A54637"/>
    <w:rsid w:val="00A54FBC"/>
    <w:rsid w:val="00A61184"/>
    <w:rsid w:val="00A6126E"/>
    <w:rsid w:val="00A61C68"/>
    <w:rsid w:val="00A66FFA"/>
    <w:rsid w:val="00A679FF"/>
    <w:rsid w:val="00A72B36"/>
    <w:rsid w:val="00A732C5"/>
    <w:rsid w:val="00A767DB"/>
    <w:rsid w:val="00A76E4C"/>
    <w:rsid w:val="00A910A3"/>
    <w:rsid w:val="00A912A9"/>
    <w:rsid w:val="00A9284A"/>
    <w:rsid w:val="00A92CD7"/>
    <w:rsid w:val="00A93BF0"/>
    <w:rsid w:val="00A93FE4"/>
    <w:rsid w:val="00A96194"/>
    <w:rsid w:val="00A97AE7"/>
    <w:rsid w:val="00AA0F03"/>
    <w:rsid w:val="00AA22E5"/>
    <w:rsid w:val="00AA335B"/>
    <w:rsid w:val="00AA531C"/>
    <w:rsid w:val="00AA655A"/>
    <w:rsid w:val="00AB09C0"/>
    <w:rsid w:val="00AB775B"/>
    <w:rsid w:val="00AB77C5"/>
    <w:rsid w:val="00AC10A7"/>
    <w:rsid w:val="00AC4F43"/>
    <w:rsid w:val="00AD4908"/>
    <w:rsid w:val="00AD5A25"/>
    <w:rsid w:val="00AE0730"/>
    <w:rsid w:val="00AF1760"/>
    <w:rsid w:val="00AF19DF"/>
    <w:rsid w:val="00AF48B3"/>
    <w:rsid w:val="00AF498A"/>
    <w:rsid w:val="00AF73AE"/>
    <w:rsid w:val="00AF7B95"/>
    <w:rsid w:val="00B026C1"/>
    <w:rsid w:val="00B04CBE"/>
    <w:rsid w:val="00B062F0"/>
    <w:rsid w:val="00B072C7"/>
    <w:rsid w:val="00B1301A"/>
    <w:rsid w:val="00B133C8"/>
    <w:rsid w:val="00B14524"/>
    <w:rsid w:val="00B17C55"/>
    <w:rsid w:val="00B205D9"/>
    <w:rsid w:val="00B242F8"/>
    <w:rsid w:val="00B25035"/>
    <w:rsid w:val="00B35EEC"/>
    <w:rsid w:val="00B37A32"/>
    <w:rsid w:val="00B37B49"/>
    <w:rsid w:val="00B40D38"/>
    <w:rsid w:val="00B43C0E"/>
    <w:rsid w:val="00B45BD9"/>
    <w:rsid w:val="00B50F52"/>
    <w:rsid w:val="00B5187A"/>
    <w:rsid w:val="00B541B6"/>
    <w:rsid w:val="00B548CB"/>
    <w:rsid w:val="00B56CBE"/>
    <w:rsid w:val="00B579B7"/>
    <w:rsid w:val="00B60DA4"/>
    <w:rsid w:val="00B62677"/>
    <w:rsid w:val="00B63F8A"/>
    <w:rsid w:val="00B650E0"/>
    <w:rsid w:val="00B659BB"/>
    <w:rsid w:val="00B74EE1"/>
    <w:rsid w:val="00B7547F"/>
    <w:rsid w:val="00B77EF7"/>
    <w:rsid w:val="00B8299D"/>
    <w:rsid w:val="00B82B8E"/>
    <w:rsid w:val="00B859B3"/>
    <w:rsid w:val="00B87031"/>
    <w:rsid w:val="00B90307"/>
    <w:rsid w:val="00B91173"/>
    <w:rsid w:val="00B91D1E"/>
    <w:rsid w:val="00B92664"/>
    <w:rsid w:val="00B9345A"/>
    <w:rsid w:val="00B93470"/>
    <w:rsid w:val="00B94769"/>
    <w:rsid w:val="00B958BE"/>
    <w:rsid w:val="00B96627"/>
    <w:rsid w:val="00BA13DA"/>
    <w:rsid w:val="00BA2A95"/>
    <w:rsid w:val="00BA40D7"/>
    <w:rsid w:val="00BA603F"/>
    <w:rsid w:val="00BB1885"/>
    <w:rsid w:val="00BB22DB"/>
    <w:rsid w:val="00BB3DCE"/>
    <w:rsid w:val="00BB3EE2"/>
    <w:rsid w:val="00BB61FE"/>
    <w:rsid w:val="00BB6F37"/>
    <w:rsid w:val="00BC00C5"/>
    <w:rsid w:val="00BC1886"/>
    <w:rsid w:val="00BC35AB"/>
    <w:rsid w:val="00BD094A"/>
    <w:rsid w:val="00BD1474"/>
    <w:rsid w:val="00BD2730"/>
    <w:rsid w:val="00BD3DCF"/>
    <w:rsid w:val="00BD4617"/>
    <w:rsid w:val="00BD612D"/>
    <w:rsid w:val="00BE26C1"/>
    <w:rsid w:val="00BE7CB5"/>
    <w:rsid w:val="00BF16BC"/>
    <w:rsid w:val="00BF2576"/>
    <w:rsid w:val="00BF27E9"/>
    <w:rsid w:val="00BF2CBC"/>
    <w:rsid w:val="00BF2DF1"/>
    <w:rsid w:val="00BF3291"/>
    <w:rsid w:val="00C01720"/>
    <w:rsid w:val="00C0253A"/>
    <w:rsid w:val="00C02CB1"/>
    <w:rsid w:val="00C04AA6"/>
    <w:rsid w:val="00C11782"/>
    <w:rsid w:val="00C13A4D"/>
    <w:rsid w:val="00C17DE4"/>
    <w:rsid w:val="00C2101C"/>
    <w:rsid w:val="00C23B9D"/>
    <w:rsid w:val="00C24033"/>
    <w:rsid w:val="00C25C4D"/>
    <w:rsid w:val="00C26D64"/>
    <w:rsid w:val="00C27772"/>
    <w:rsid w:val="00C30925"/>
    <w:rsid w:val="00C44591"/>
    <w:rsid w:val="00C44AF5"/>
    <w:rsid w:val="00C45365"/>
    <w:rsid w:val="00C47FB0"/>
    <w:rsid w:val="00C500AD"/>
    <w:rsid w:val="00C51612"/>
    <w:rsid w:val="00C570FF"/>
    <w:rsid w:val="00C57551"/>
    <w:rsid w:val="00C62A61"/>
    <w:rsid w:val="00C642C6"/>
    <w:rsid w:val="00C644B6"/>
    <w:rsid w:val="00C64909"/>
    <w:rsid w:val="00C66669"/>
    <w:rsid w:val="00C7351B"/>
    <w:rsid w:val="00C7397B"/>
    <w:rsid w:val="00C75077"/>
    <w:rsid w:val="00C757F2"/>
    <w:rsid w:val="00C7657F"/>
    <w:rsid w:val="00C77350"/>
    <w:rsid w:val="00C779E6"/>
    <w:rsid w:val="00C82837"/>
    <w:rsid w:val="00C85429"/>
    <w:rsid w:val="00C86783"/>
    <w:rsid w:val="00C87290"/>
    <w:rsid w:val="00C8791D"/>
    <w:rsid w:val="00C905A5"/>
    <w:rsid w:val="00C92868"/>
    <w:rsid w:val="00C95AAF"/>
    <w:rsid w:val="00C96206"/>
    <w:rsid w:val="00C963AD"/>
    <w:rsid w:val="00C96C7F"/>
    <w:rsid w:val="00CA0FF4"/>
    <w:rsid w:val="00CA4B74"/>
    <w:rsid w:val="00CA653F"/>
    <w:rsid w:val="00CB0233"/>
    <w:rsid w:val="00CB32CA"/>
    <w:rsid w:val="00CB4645"/>
    <w:rsid w:val="00CB4CC3"/>
    <w:rsid w:val="00CB4FE9"/>
    <w:rsid w:val="00CB6086"/>
    <w:rsid w:val="00CB6C71"/>
    <w:rsid w:val="00CC3A4E"/>
    <w:rsid w:val="00CC5224"/>
    <w:rsid w:val="00CD163A"/>
    <w:rsid w:val="00CD7DD2"/>
    <w:rsid w:val="00CE1C80"/>
    <w:rsid w:val="00CE20CB"/>
    <w:rsid w:val="00CE364E"/>
    <w:rsid w:val="00CE5763"/>
    <w:rsid w:val="00CE6C22"/>
    <w:rsid w:val="00CF18C1"/>
    <w:rsid w:val="00CF446B"/>
    <w:rsid w:val="00D0652C"/>
    <w:rsid w:val="00D12E79"/>
    <w:rsid w:val="00D1496D"/>
    <w:rsid w:val="00D16672"/>
    <w:rsid w:val="00D16C41"/>
    <w:rsid w:val="00D16D52"/>
    <w:rsid w:val="00D22223"/>
    <w:rsid w:val="00D23E39"/>
    <w:rsid w:val="00D25001"/>
    <w:rsid w:val="00D25668"/>
    <w:rsid w:val="00D34745"/>
    <w:rsid w:val="00D37223"/>
    <w:rsid w:val="00D40681"/>
    <w:rsid w:val="00D41108"/>
    <w:rsid w:val="00D4282C"/>
    <w:rsid w:val="00D4367B"/>
    <w:rsid w:val="00D438CF"/>
    <w:rsid w:val="00D43F31"/>
    <w:rsid w:val="00D47244"/>
    <w:rsid w:val="00D50472"/>
    <w:rsid w:val="00D51029"/>
    <w:rsid w:val="00D540DB"/>
    <w:rsid w:val="00D54118"/>
    <w:rsid w:val="00D55AE3"/>
    <w:rsid w:val="00D57734"/>
    <w:rsid w:val="00D62167"/>
    <w:rsid w:val="00D63DC4"/>
    <w:rsid w:val="00D667D1"/>
    <w:rsid w:val="00D66EFA"/>
    <w:rsid w:val="00D66F9D"/>
    <w:rsid w:val="00D67A2B"/>
    <w:rsid w:val="00D81454"/>
    <w:rsid w:val="00D835C7"/>
    <w:rsid w:val="00D845A3"/>
    <w:rsid w:val="00D86E6D"/>
    <w:rsid w:val="00D87B38"/>
    <w:rsid w:val="00D96D47"/>
    <w:rsid w:val="00D97566"/>
    <w:rsid w:val="00DA00B6"/>
    <w:rsid w:val="00DA078E"/>
    <w:rsid w:val="00DA49F8"/>
    <w:rsid w:val="00DA4EA1"/>
    <w:rsid w:val="00DA5204"/>
    <w:rsid w:val="00DA6916"/>
    <w:rsid w:val="00DB1321"/>
    <w:rsid w:val="00DB4577"/>
    <w:rsid w:val="00DB499F"/>
    <w:rsid w:val="00DB6BF0"/>
    <w:rsid w:val="00DC01A6"/>
    <w:rsid w:val="00DC1A3F"/>
    <w:rsid w:val="00DD0156"/>
    <w:rsid w:val="00DD4876"/>
    <w:rsid w:val="00DE149C"/>
    <w:rsid w:val="00DE3104"/>
    <w:rsid w:val="00DE6F97"/>
    <w:rsid w:val="00DE7A4C"/>
    <w:rsid w:val="00DF2619"/>
    <w:rsid w:val="00DF72C1"/>
    <w:rsid w:val="00DF7A11"/>
    <w:rsid w:val="00E02A71"/>
    <w:rsid w:val="00E03343"/>
    <w:rsid w:val="00E04477"/>
    <w:rsid w:val="00E06352"/>
    <w:rsid w:val="00E06C25"/>
    <w:rsid w:val="00E10A6A"/>
    <w:rsid w:val="00E10DDD"/>
    <w:rsid w:val="00E10E8D"/>
    <w:rsid w:val="00E11D40"/>
    <w:rsid w:val="00E1200A"/>
    <w:rsid w:val="00E12A08"/>
    <w:rsid w:val="00E13ACE"/>
    <w:rsid w:val="00E17551"/>
    <w:rsid w:val="00E17C52"/>
    <w:rsid w:val="00E205A3"/>
    <w:rsid w:val="00E20CBF"/>
    <w:rsid w:val="00E21626"/>
    <w:rsid w:val="00E251FE"/>
    <w:rsid w:val="00E257DD"/>
    <w:rsid w:val="00E30A0D"/>
    <w:rsid w:val="00E367E7"/>
    <w:rsid w:val="00E43D4E"/>
    <w:rsid w:val="00E46A47"/>
    <w:rsid w:val="00E50243"/>
    <w:rsid w:val="00E57621"/>
    <w:rsid w:val="00E57D0B"/>
    <w:rsid w:val="00E61D42"/>
    <w:rsid w:val="00E6720B"/>
    <w:rsid w:val="00E67BB9"/>
    <w:rsid w:val="00E67D91"/>
    <w:rsid w:val="00E706AE"/>
    <w:rsid w:val="00E7679F"/>
    <w:rsid w:val="00E7785D"/>
    <w:rsid w:val="00E77DF2"/>
    <w:rsid w:val="00E8191C"/>
    <w:rsid w:val="00E82C5F"/>
    <w:rsid w:val="00E82E58"/>
    <w:rsid w:val="00E83504"/>
    <w:rsid w:val="00E86FE5"/>
    <w:rsid w:val="00E874B6"/>
    <w:rsid w:val="00E909F5"/>
    <w:rsid w:val="00E92305"/>
    <w:rsid w:val="00E937EF"/>
    <w:rsid w:val="00E971B7"/>
    <w:rsid w:val="00EA2594"/>
    <w:rsid w:val="00EA26DF"/>
    <w:rsid w:val="00EA2A6C"/>
    <w:rsid w:val="00EA6742"/>
    <w:rsid w:val="00EA778F"/>
    <w:rsid w:val="00EB0A96"/>
    <w:rsid w:val="00EB293C"/>
    <w:rsid w:val="00EB2C48"/>
    <w:rsid w:val="00EB765B"/>
    <w:rsid w:val="00EC0835"/>
    <w:rsid w:val="00EC0B96"/>
    <w:rsid w:val="00EC2F24"/>
    <w:rsid w:val="00EC34D4"/>
    <w:rsid w:val="00EC422D"/>
    <w:rsid w:val="00EC45DF"/>
    <w:rsid w:val="00ED09CF"/>
    <w:rsid w:val="00ED0DC5"/>
    <w:rsid w:val="00ED26F9"/>
    <w:rsid w:val="00ED2A7C"/>
    <w:rsid w:val="00ED2CF8"/>
    <w:rsid w:val="00ED5132"/>
    <w:rsid w:val="00ED519C"/>
    <w:rsid w:val="00ED523C"/>
    <w:rsid w:val="00EE1BA6"/>
    <w:rsid w:val="00EE2FCF"/>
    <w:rsid w:val="00EE35BF"/>
    <w:rsid w:val="00EE6EF5"/>
    <w:rsid w:val="00EF007D"/>
    <w:rsid w:val="00EF0A82"/>
    <w:rsid w:val="00EF144C"/>
    <w:rsid w:val="00F00EC0"/>
    <w:rsid w:val="00F0124A"/>
    <w:rsid w:val="00F040BD"/>
    <w:rsid w:val="00F05050"/>
    <w:rsid w:val="00F06A1A"/>
    <w:rsid w:val="00F06B35"/>
    <w:rsid w:val="00F06E4A"/>
    <w:rsid w:val="00F0704A"/>
    <w:rsid w:val="00F07BA0"/>
    <w:rsid w:val="00F11C0A"/>
    <w:rsid w:val="00F165CB"/>
    <w:rsid w:val="00F17878"/>
    <w:rsid w:val="00F24BF1"/>
    <w:rsid w:val="00F25B8B"/>
    <w:rsid w:val="00F32E04"/>
    <w:rsid w:val="00F404B9"/>
    <w:rsid w:val="00F40AE1"/>
    <w:rsid w:val="00F41B98"/>
    <w:rsid w:val="00F465BE"/>
    <w:rsid w:val="00F46C6C"/>
    <w:rsid w:val="00F47F25"/>
    <w:rsid w:val="00F516C2"/>
    <w:rsid w:val="00F519A3"/>
    <w:rsid w:val="00F53D17"/>
    <w:rsid w:val="00F552F2"/>
    <w:rsid w:val="00F56C41"/>
    <w:rsid w:val="00F64C45"/>
    <w:rsid w:val="00F64FE2"/>
    <w:rsid w:val="00F669F2"/>
    <w:rsid w:val="00F7091D"/>
    <w:rsid w:val="00F75895"/>
    <w:rsid w:val="00F75A8C"/>
    <w:rsid w:val="00F76F09"/>
    <w:rsid w:val="00F77711"/>
    <w:rsid w:val="00F8008E"/>
    <w:rsid w:val="00F82446"/>
    <w:rsid w:val="00F8375B"/>
    <w:rsid w:val="00F83809"/>
    <w:rsid w:val="00F83E29"/>
    <w:rsid w:val="00F84182"/>
    <w:rsid w:val="00F84DC1"/>
    <w:rsid w:val="00F91AC4"/>
    <w:rsid w:val="00F92929"/>
    <w:rsid w:val="00F92E2F"/>
    <w:rsid w:val="00F95B9B"/>
    <w:rsid w:val="00F95BE0"/>
    <w:rsid w:val="00F96481"/>
    <w:rsid w:val="00F966CF"/>
    <w:rsid w:val="00FA239B"/>
    <w:rsid w:val="00FA2AA7"/>
    <w:rsid w:val="00FA4301"/>
    <w:rsid w:val="00FA569F"/>
    <w:rsid w:val="00FA7713"/>
    <w:rsid w:val="00FB36C5"/>
    <w:rsid w:val="00FB3815"/>
    <w:rsid w:val="00FB46E6"/>
    <w:rsid w:val="00FB5AA5"/>
    <w:rsid w:val="00FB6E4D"/>
    <w:rsid w:val="00FC0A96"/>
    <w:rsid w:val="00FC1D39"/>
    <w:rsid w:val="00FC206C"/>
    <w:rsid w:val="00FC2769"/>
    <w:rsid w:val="00FC3F56"/>
    <w:rsid w:val="00FD02AD"/>
    <w:rsid w:val="00FD5DB2"/>
    <w:rsid w:val="00FD7700"/>
    <w:rsid w:val="00FE2169"/>
    <w:rsid w:val="00FE2AC3"/>
    <w:rsid w:val="00FE72F1"/>
    <w:rsid w:val="00F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79291"/>
  <w15:docId w15:val="{68E45AA6-7DDF-4EEB-B662-78B6A353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74"/>
    <w:rPr>
      <w:sz w:val="24"/>
      <w:szCs w:val="24"/>
      <w:lang w:val="en-GB" w:eastAsia="en-GB"/>
    </w:rPr>
  </w:style>
  <w:style w:type="paragraph" w:styleId="Heading1">
    <w:name w:val="heading 1"/>
    <w:basedOn w:val="Normal"/>
    <w:next w:val="Normal"/>
    <w:link w:val="Heading1Char"/>
    <w:qFormat/>
    <w:rsid w:val="007E3467"/>
    <w:pPr>
      <w:spacing w:before="240" w:after="240"/>
      <w:outlineLvl w:val="0"/>
    </w:pPr>
    <w:rPr>
      <w:b/>
      <w:u w:val="single"/>
    </w:rPr>
  </w:style>
  <w:style w:type="paragraph" w:styleId="Heading2">
    <w:name w:val="heading 2"/>
    <w:basedOn w:val="Normal"/>
    <w:next w:val="Normal"/>
    <w:link w:val="Heading2Char"/>
    <w:unhideWhenUsed/>
    <w:qFormat/>
    <w:rsid w:val="00C26D64"/>
    <w:pPr>
      <w:keepNext/>
      <w:spacing w:after="120"/>
      <w:ind w:left="142"/>
      <w:jc w:val="both"/>
      <w:outlineLvl w:val="1"/>
    </w:pPr>
    <w:rPr>
      <w:rFonts w:ascii="Cambria" w:hAnsi="Cambria"/>
      <w:b/>
      <w:bCs/>
      <w:iCs/>
      <w:sz w:val="28"/>
      <w:szCs w:val="28"/>
    </w:rPr>
  </w:style>
  <w:style w:type="paragraph" w:styleId="Heading3">
    <w:name w:val="heading 3"/>
    <w:basedOn w:val="Normal"/>
    <w:next w:val="Normal"/>
    <w:link w:val="Heading3Char"/>
    <w:unhideWhenUsed/>
    <w:qFormat/>
    <w:rsid w:val="0046237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364C3"/>
    <w:pPr>
      <w:keepNext/>
      <w:tabs>
        <w:tab w:val="num" w:pos="1440"/>
      </w:tabs>
      <w:spacing w:after="240"/>
      <w:ind w:left="1440" w:hanging="1440"/>
      <w:jc w:val="both"/>
      <w:outlineLvl w:val="3"/>
    </w:pPr>
    <w:rPr>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w:basedOn w:val="Normal"/>
    <w:link w:val="FootnoteTextChar"/>
    <w:qFormat/>
    <w:rsid w:val="003923EF"/>
    <w:rPr>
      <w:sz w:val="20"/>
      <w:szCs w:val="20"/>
    </w:rPr>
  </w:style>
  <w:style w:type="character" w:styleId="FootnoteReference">
    <w:name w:val="footnote reference"/>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1"/>
      </w:numPr>
    </w:pPr>
    <w:rPr>
      <w:snapToGrid w:val="0"/>
      <w:szCs w:val="20"/>
      <w:lang w:val="fr-FR"/>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uiPriority w:val="99"/>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uiPriority w:val="99"/>
    <w:rsid w:val="00720D0E"/>
    <w:rPr>
      <w:sz w:val="16"/>
      <w:szCs w:val="16"/>
    </w:rPr>
  </w:style>
  <w:style w:type="paragraph" w:styleId="CommentText">
    <w:name w:val="annotation text"/>
    <w:basedOn w:val="Normal"/>
    <w:link w:val="CommentTextChar"/>
    <w:rsid w:val="00720D0E"/>
    <w:rPr>
      <w:sz w:val="20"/>
      <w:szCs w:val="20"/>
    </w:rPr>
  </w:style>
  <w:style w:type="paragraph" w:styleId="CommentSubject">
    <w:name w:val="annotation subject"/>
    <w:basedOn w:val="CommentText"/>
    <w:next w:val="CommentText"/>
    <w:link w:val="CommentSubjectChar"/>
    <w:uiPriority w:val="99"/>
    <w:semiHidden/>
    <w:rsid w:val="00720D0E"/>
    <w:rPr>
      <w:b/>
      <w:bCs/>
    </w:rPr>
  </w:style>
  <w:style w:type="paragraph" w:styleId="Header">
    <w:name w:val="header"/>
    <w:basedOn w:val="Normal"/>
    <w:link w:val="HeaderChar"/>
    <w:uiPriority w:val="99"/>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aliases w:val="Char Char, Char Char"/>
    <w:link w:val="FootnoteText"/>
    <w:locked/>
    <w:rsid w:val="00BD4617"/>
  </w:style>
  <w:style w:type="paragraph" w:styleId="Revision">
    <w:name w:val="Revision"/>
    <w:hidden/>
    <w:uiPriority w:val="99"/>
    <w:semiHidden/>
    <w:rsid w:val="00437E0D"/>
    <w:rPr>
      <w:sz w:val="24"/>
      <w:szCs w:val="24"/>
      <w:lang w:val="en-GB" w:eastAsia="en-GB"/>
    </w:rPr>
  </w:style>
  <w:style w:type="character" w:customStyle="1" w:styleId="Heading1Char">
    <w:name w:val="Heading 1 Char"/>
    <w:link w:val="Heading1"/>
    <w:rsid w:val="007E3467"/>
    <w:rPr>
      <w:b/>
      <w:sz w:val="24"/>
      <w:szCs w:val="24"/>
      <w:u w:val="single"/>
    </w:rPr>
  </w:style>
  <w:style w:type="character" w:customStyle="1" w:styleId="FooterChar">
    <w:name w:val="Footer Char"/>
    <w:link w:val="Footer"/>
    <w:uiPriority w:val="99"/>
    <w:rsid w:val="008D0605"/>
    <w:rPr>
      <w:sz w:val="24"/>
      <w:szCs w:val="24"/>
    </w:rPr>
  </w:style>
  <w:style w:type="paragraph" w:styleId="NormalWeb">
    <w:name w:val="Normal (Web)"/>
    <w:basedOn w:val="Normal"/>
    <w:uiPriority w:val="99"/>
    <w:unhideWhenUsed/>
    <w:rsid w:val="00B62677"/>
    <w:pPr>
      <w:spacing w:before="100" w:beforeAutospacing="1" w:after="100" w:afterAutospacing="1"/>
    </w:pPr>
  </w:style>
  <w:style w:type="character" w:customStyle="1" w:styleId="Heading2Char">
    <w:name w:val="Heading 2 Char"/>
    <w:link w:val="Heading2"/>
    <w:rsid w:val="00C26D64"/>
    <w:rPr>
      <w:rFonts w:ascii="Cambria" w:hAnsi="Cambria"/>
      <w:b/>
      <w:bCs/>
      <w:iCs/>
      <w:sz w:val="28"/>
      <w:szCs w:val="28"/>
    </w:rPr>
  </w:style>
  <w:style w:type="paragraph" w:customStyle="1" w:styleId="Text2">
    <w:name w:val="Text 2"/>
    <w:basedOn w:val="Normal"/>
    <w:rsid w:val="0046237D"/>
    <w:pPr>
      <w:tabs>
        <w:tab w:val="left" w:pos="2160"/>
      </w:tabs>
      <w:spacing w:after="240"/>
      <w:ind w:left="1440"/>
      <w:jc w:val="both"/>
    </w:pPr>
    <w:rPr>
      <w:sz w:val="22"/>
      <w:szCs w:val="20"/>
      <w:lang w:eastAsia="en-US"/>
    </w:rPr>
  </w:style>
  <w:style w:type="character" w:customStyle="1" w:styleId="Heading3Char">
    <w:name w:val="Heading 3 Char"/>
    <w:link w:val="Heading3"/>
    <w:semiHidden/>
    <w:rsid w:val="0046237D"/>
    <w:rPr>
      <w:rFonts w:ascii="Cambria" w:eastAsia="Times New Roman" w:hAnsi="Cambria" w:cs="Times New Roman"/>
      <w:b/>
      <w:bCs/>
      <w:sz w:val="26"/>
      <w:szCs w:val="26"/>
    </w:rPr>
  </w:style>
  <w:style w:type="paragraph" w:styleId="ListParagraph">
    <w:name w:val="List Paragraph"/>
    <w:basedOn w:val="Normal"/>
    <w:link w:val="ListParagraphChar"/>
    <w:uiPriority w:val="34"/>
    <w:qFormat/>
    <w:rsid w:val="0046237D"/>
    <w:pPr>
      <w:ind w:left="720"/>
      <w:contextualSpacing/>
    </w:pPr>
    <w:rPr>
      <w:snapToGrid w:val="0"/>
    </w:rPr>
  </w:style>
  <w:style w:type="character" w:customStyle="1" w:styleId="ListParagraphChar">
    <w:name w:val="List Paragraph Char"/>
    <w:link w:val="ListParagraph"/>
    <w:uiPriority w:val="34"/>
    <w:rsid w:val="0046237D"/>
    <w:rPr>
      <w:snapToGrid w:val="0"/>
      <w:sz w:val="24"/>
      <w:szCs w:val="24"/>
    </w:rPr>
  </w:style>
  <w:style w:type="character" w:customStyle="1" w:styleId="Text1Char">
    <w:name w:val="Text 1 Char"/>
    <w:link w:val="Text1"/>
    <w:locked/>
    <w:rsid w:val="00861DB6"/>
    <w:rPr>
      <w:sz w:val="22"/>
      <w:lang w:eastAsia="en-US"/>
    </w:rPr>
  </w:style>
  <w:style w:type="paragraph" w:customStyle="1" w:styleId="Text1">
    <w:name w:val="Text 1"/>
    <w:basedOn w:val="Normal"/>
    <w:link w:val="Text1Char"/>
    <w:rsid w:val="00861DB6"/>
    <w:pPr>
      <w:tabs>
        <w:tab w:val="left" w:pos="2160"/>
      </w:tabs>
      <w:spacing w:after="240"/>
      <w:ind w:left="1440"/>
      <w:jc w:val="both"/>
    </w:pPr>
    <w:rPr>
      <w:sz w:val="22"/>
      <w:szCs w:val="20"/>
      <w:lang w:eastAsia="en-US"/>
    </w:rPr>
  </w:style>
  <w:style w:type="character" w:customStyle="1" w:styleId="Heading4Char">
    <w:name w:val="Heading 4 Char"/>
    <w:link w:val="Heading4"/>
    <w:rsid w:val="002364C3"/>
    <w:rPr>
      <w:sz w:val="22"/>
      <w:lang w:eastAsia="en-US"/>
    </w:rPr>
  </w:style>
  <w:style w:type="paragraph" w:customStyle="1" w:styleId="Text3">
    <w:name w:val="Text 3"/>
    <w:basedOn w:val="Normal"/>
    <w:rsid w:val="002364C3"/>
    <w:pPr>
      <w:tabs>
        <w:tab w:val="left" w:pos="2160"/>
      </w:tabs>
      <w:spacing w:after="240"/>
      <w:ind w:left="1440"/>
      <w:jc w:val="both"/>
    </w:pPr>
    <w:rPr>
      <w:sz w:val="22"/>
      <w:szCs w:val="20"/>
      <w:lang w:eastAsia="en-US"/>
    </w:rPr>
  </w:style>
  <w:style w:type="character" w:customStyle="1" w:styleId="CommentTextChar">
    <w:name w:val="Comment Text Char"/>
    <w:link w:val="CommentText"/>
    <w:rsid w:val="008745E5"/>
  </w:style>
  <w:style w:type="character" w:customStyle="1" w:styleId="Corpsdutexte">
    <w:name w:val="Corps du texte_"/>
    <w:link w:val="Corpsdutexte1"/>
    <w:uiPriority w:val="99"/>
    <w:locked/>
    <w:rsid w:val="006E0D6A"/>
    <w:rPr>
      <w:sz w:val="23"/>
      <w:szCs w:val="23"/>
      <w:shd w:val="clear" w:color="auto" w:fill="FFFFFF"/>
    </w:rPr>
  </w:style>
  <w:style w:type="paragraph" w:customStyle="1" w:styleId="Corpsdutexte1">
    <w:name w:val="Corps du texte1"/>
    <w:basedOn w:val="Normal"/>
    <w:link w:val="Corpsdutexte"/>
    <w:uiPriority w:val="99"/>
    <w:rsid w:val="006E0D6A"/>
    <w:pPr>
      <w:widowControl w:val="0"/>
      <w:shd w:val="clear" w:color="auto" w:fill="FFFFFF"/>
      <w:spacing w:before="780" w:after="180" w:line="274" w:lineRule="exact"/>
      <w:ind w:hanging="380"/>
      <w:jc w:val="both"/>
    </w:pPr>
    <w:rPr>
      <w:sz w:val="23"/>
      <w:szCs w:val="23"/>
    </w:rPr>
  </w:style>
  <w:style w:type="character" w:customStyle="1" w:styleId="Corpsdutexte0">
    <w:name w:val="Corps du texte"/>
    <w:uiPriority w:val="99"/>
    <w:rsid w:val="006E0D6A"/>
    <w:rPr>
      <w:rFonts w:cs="Times New Roman"/>
      <w:sz w:val="23"/>
      <w:szCs w:val="23"/>
      <w:u w:val="single"/>
      <w:shd w:val="clear" w:color="auto" w:fill="FFFFFF"/>
    </w:rPr>
  </w:style>
  <w:style w:type="paragraph" w:styleId="TOCHeading">
    <w:name w:val="TOC Heading"/>
    <w:basedOn w:val="Heading1"/>
    <w:next w:val="Normal"/>
    <w:uiPriority w:val="39"/>
    <w:unhideWhenUsed/>
    <w:qFormat/>
    <w:rsid w:val="003E361C"/>
    <w:pPr>
      <w:keepNext/>
      <w:keepLines/>
      <w:spacing w:after="0" w:line="259" w:lineRule="auto"/>
      <w:outlineLvl w:val="9"/>
    </w:pPr>
    <w:rPr>
      <w:rFonts w:ascii="Calibri Light" w:hAnsi="Calibri Light"/>
      <w:b w:val="0"/>
      <w:color w:val="2E74B5"/>
      <w:sz w:val="32"/>
      <w:szCs w:val="32"/>
      <w:u w:val="none"/>
      <w:lang w:val="en-US" w:eastAsia="en-US"/>
    </w:rPr>
  </w:style>
  <w:style w:type="paragraph" w:styleId="TOC1">
    <w:name w:val="toc 1"/>
    <w:basedOn w:val="Normal"/>
    <w:next w:val="Normal"/>
    <w:autoRedefine/>
    <w:uiPriority w:val="39"/>
    <w:unhideWhenUsed/>
    <w:rsid w:val="003E361C"/>
  </w:style>
  <w:style w:type="paragraph" w:styleId="TOC2">
    <w:name w:val="toc 2"/>
    <w:basedOn w:val="Normal"/>
    <w:next w:val="Normal"/>
    <w:autoRedefine/>
    <w:uiPriority w:val="39"/>
    <w:unhideWhenUsed/>
    <w:rsid w:val="003E361C"/>
    <w:pPr>
      <w:ind w:left="240"/>
    </w:pPr>
  </w:style>
  <w:style w:type="paragraph" w:styleId="TOC3">
    <w:name w:val="toc 3"/>
    <w:basedOn w:val="Normal"/>
    <w:next w:val="Normal"/>
    <w:autoRedefine/>
    <w:uiPriority w:val="39"/>
    <w:unhideWhenUsed/>
    <w:rsid w:val="00783525"/>
    <w:pPr>
      <w:tabs>
        <w:tab w:val="right" w:leader="dot" w:pos="9060"/>
      </w:tabs>
      <w:ind w:left="480"/>
    </w:pPr>
    <w:rPr>
      <w:rFonts w:eastAsiaTheme="minorEastAsia"/>
    </w:rPr>
  </w:style>
  <w:style w:type="character" w:customStyle="1" w:styleId="CommentSubjectChar">
    <w:name w:val="Comment Subject Char"/>
    <w:link w:val="CommentSubject"/>
    <w:uiPriority w:val="99"/>
    <w:semiHidden/>
    <w:rsid w:val="00F8008E"/>
    <w:rPr>
      <w:b/>
      <w:bCs/>
      <w:lang w:val="en-GB" w:eastAsia="en-GB"/>
    </w:rPr>
  </w:style>
  <w:style w:type="character" w:customStyle="1" w:styleId="HeaderChar">
    <w:name w:val="Header Char"/>
    <w:link w:val="Header"/>
    <w:uiPriority w:val="99"/>
    <w:rsid w:val="00691E2A"/>
    <w:rPr>
      <w:sz w:val="24"/>
      <w:szCs w:val="24"/>
      <w:lang w:val="en-GB" w:eastAsia="en-GB"/>
    </w:rPr>
  </w:style>
  <w:style w:type="paragraph" w:styleId="ListBullet4">
    <w:name w:val="List Bullet 4"/>
    <w:basedOn w:val="Normal"/>
    <w:semiHidden/>
    <w:rsid w:val="003A199A"/>
    <w:pPr>
      <w:numPr>
        <w:numId w:val="30"/>
      </w:numPr>
      <w:spacing w:after="240"/>
      <w:jc w:val="both"/>
    </w:pPr>
    <w:rPr>
      <w:sz w:val="22"/>
      <w:szCs w:val="20"/>
      <w:lang w:eastAsia="en-US"/>
    </w:rPr>
  </w:style>
  <w:style w:type="character" w:styleId="UnresolvedMention">
    <w:name w:val="Unresolved Mention"/>
    <w:basedOn w:val="DefaultParagraphFont"/>
    <w:uiPriority w:val="99"/>
    <w:semiHidden/>
    <w:unhideWhenUsed/>
    <w:rsid w:val="00371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141001184">
      <w:bodyDiv w:val="1"/>
      <w:marLeft w:val="0"/>
      <w:marRight w:val="0"/>
      <w:marTop w:val="0"/>
      <w:marBottom w:val="0"/>
      <w:divBdr>
        <w:top w:val="none" w:sz="0" w:space="0" w:color="auto"/>
        <w:left w:val="none" w:sz="0" w:space="0" w:color="auto"/>
        <w:bottom w:val="none" w:sz="0" w:space="0" w:color="auto"/>
        <w:right w:val="none" w:sz="0" w:space="0" w:color="auto"/>
      </w:divBdr>
      <w:divsChild>
        <w:div w:id="1926526075">
          <w:marLeft w:val="0"/>
          <w:marRight w:val="0"/>
          <w:marTop w:val="0"/>
          <w:marBottom w:val="0"/>
          <w:divBdr>
            <w:top w:val="none" w:sz="0" w:space="0" w:color="auto"/>
            <w:left w:val="none" w:sz="0" w:space="0" w:color="auto"/>
            <w:bottom w:val="none" w:sz="0" w:space="0" w:color="auto"/>
            <w:right w:val="none" w:sz="0" w:space="0" w:color="auto"/>
          </w:divBdr>
        </w:div>
      </w:divsChild>
    </w:div>
    <w:div w:id="1420785768">
      <w:bodyDiv w:val="1"/>
      <w:marLeft w:val="0"/>
      <w:marRight w:val="0"/>
      <w:marTop w:val="0"/>
      <w:marBottom w:val="0"/>
      <w:divBdr>
        <w:top w:val="none" w:sz="0" w:space="0" w:color="auto"/>
        <w:left w:val="none" w:sz="0" w:space="0" w:color="auto"/>
        <w:bottom w:val="none" w:sz="0" w:space="0" w:color="auto"/>
        <w:right w:val="none" w:sz="0" w:space="0" w:color="auto"/>
      </w:divBdr>
    </w:div>
    <w:div w:id="1659116803">
      <w:bodyDiv w:val="1"/>
      <w:marLeft w:val="0"/>
      <w:marRight w:val="0"/>
      <w:marTop w:val="0"/>
      <w:marBottom w:val="0"/>
      <w:divBdr>
        <w:top w:val="none" w:sz="0" w:space="0" w:color="auto"/>
        <w:left w:val="none" w:sz="0" w:space="0" w:color="auto"/>
        <w:bottom w:val="none" w:sz="0" w:space="0" w:color="auto"/>
        <w:right w:val="none" w:sz="0" w:space="0" w:color="auto"/>
      </w:divBdr>
    </w:div>
    <w:div w:id="18804293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ec.europa.eu/budget/contracts_grants/info_contracts/legal_entities/legal-entities_en.cf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contracts_grants/info_contracts/legal_entities/legal-entities_en.cfm" TargetMode="External"/><Relationship Id="rId1" Type="http://schemas.openxmlformats.org/officeDocument/2006/relationships/hyperlink" Target="http://ec.europa.eu/budget/contracts_grants/info_contracts/legal_entities/legal-entities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f61047b-3b18-41b7-9c13-88e2fbe1b5d2">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BD45769B505C47B741277D5A7E1AA2" ma:contentTypeVersion="13" ma:contentTypeDescription="Crée un document." ma:contentTypeScope="" ma:versionID="050a5ebeff77f91ae2f83030b6d77664">
  <xsd:schema xmlns:xsd="http://www.w3.org/2001/XMLSchema" xmlns:xs="http://www.w3.org/2001/XMLSchema" xmlns:p="http://schemas.microsoft.com/office/2006/metadata/properties" xmlns:ns2="17615853-7f91-438f-9534-afd54aeb325b" xmlns:ns3="4f61047b-3b18-41b7-9c13-88e2fbe1b5d2" targetNamespace="http://schemas.microsoft.com/office/2006/metadata/properties" ma:root="true" ma:fieldsID="a5542b424f7aaeab3b00f770df4eccf3" ns2:_="" ns3:_="">
    <xsd:import namespace="17615853-7f91-438f-9534-afd54aeb325b"/>
    <xsd:import namespace="4f61047b-3b18-41b7-9c13-88e2fbe1b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15853-7f91-438f-9534-afd54aeb3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1047b-3b18-41b7-9c13-88e2fbe1b5d2"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87A1E-BA51-4FF1-B3A5-12403CE1091A}">
  <ds:schemaRefs>
    <ds:schemaRef ds:uri="http://schemas.openxmlformats.org/officeDocument/2006/bibliography"/>
  </ds:schemaRefs>
</ds:datastoreItem>
</file>

<file path=customXml/itemProps2.xml><?xml version="1.0" encoding="utf-8"?>
<ds:datastoreItem xmlns:ds="http://schemas.openxmlformats.org/officeDocument/2006/customXml" ds:itemID="{279F4488-C34A-4B0D-A4B8-2EBABB2A90B0}">
  <ds:schemaRefs>
    <ds:schemaRef ds:uri="http://schemas.microsoft.com/sharepoint/v3/contenttype/forms"/>
  </ds:schemaRefs>
</ds:datastoreItem>
</file>

<file path=customXml/itemProps3.xml><?xml version="1.0" encoding="utf-8"?>
<ds:datastoreItem xmlns:ds="http://schemas.openxmlformats.org/officeDocument/2006/customXml" ds:itemID="{17814E92-8BA2-4E12-B518-57DB22AE35F9}">
  <ds:schemaRefs>
    <ds:schemaRef ds:uri="http://schemas.microsoft.com/office/2006/metadata/properties"/>
    <ds:schemaRef ds:uri="http://schemas.microsoft.com/office/infopath/2007/PartnerControls"/>
    <ds:schemaRef ds:uri="4f61047b-3b18-41b7-9c13-88e2fbe1b5d2"/>
  </ds:schemaRefs>
</ds:datastoreItem>
</file>

<file path=customXml/itemProps4.xml><?xml version="1.0" encoding="utf-8"?>
<ds:datastoreItem xmlns:ds="http://schemas.openxmlformats.org/officeDocument/2006/customXml" ds:itemID="{8FB3B46B-ADEA-4AB8-805E-976CB154F9F0}"/>
</file>

<file path=docProps/app.xml><?xml version="1.0" encoding="utf-8"?>
<Properties xmlns="http://schemas.openxmlformats.org/officeDocument/2006/extended-properties" xmlns:vt="http://schemas.openxmlformats.org/officeDocument/2006/docPropsVTypes">
  <Template>Normal</Template>
  <TotalTime>0</TotalTime>
  <Pages>14</Pages>
  <Words>4016</Words>
  <Characters>24558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28517</CharactersWithSpaces>
  <SharedDoc>false</SharedDoc>
  <HLinks>
    <vt:vector size="18" baseType="variant">
      <vt:variant>
        <vt:i4>4718624</vt:i4>
      </vt:variant>
      <vt:variant>
        <vt:i4>72</vt:i4>
      </vt:variant>
      <vt:variant>
        <vt:i4>0</vt:i4>
      </vt:variant>
      <vt:variant>
        <vt:i4>5</vt:i4>
      </vt:variant>
      <vt:variant>
        <vt:lpwstr>http://ec.europa.eu/budget/explained/management/protecting/protect_en.cfm</vt:lpwstr>
      </vt:variant>
      <vt:variant>
        <vt:lpwstr>BDCE</vt:lpwstr>
      </vt:variant>
      <vt:variant>
        <vt:i4>3997753</vt:i4>
      </vt:variant>
      <vt:variant>
        <vt:i4>69</vt:i4>
      </vt:variant>
      <vt:variant>
        <vt:i4>0</vt:i4>
      </vt:variant>
      <vt:variant>
        <vt:i4>5</vt:i4>
      </vt:variant>
      <vt:variant>
        <vt:lpwstr>http://ec.europa.eu/dataprotectionofficer/privacystatement_publicprocurement_en.pdf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Diez</dc:creator>
  <cp:keywords/>
  <dc:description/>
  <cp:lastModifiedBy>Claudio SCALESE</cp:lastModifiedBy>
  <cp:revision>2</cp:revision>
  <cp:lastPrinted>2013-07-02T15:26:00Z</cp:lastPrinted>
  <dcterms:created xsi:type="dcterms:W3CDTF">2022-04-25T14:21:00Z</dcterms:created>
  <dcterms:modified xsi:type="dcterms:W3CDTF">2022-04-25T14:21:00Z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240100</vt:r8>
  </property>
  <property fmtid="{D5CDD505-2E9C-101B-9397-08002B2CF9AE}" pid="3" name="ContentTypeId">
    <vt:lpwstr>0x01010011BD45769B505C47B741277D5A7E1AA2</vt:lpwstr>
  </property>
  <property fmtid="{D5CDD505-2E9C-101B-9397-08002B2CF9AE}" pid="4" name="_dlc_DocIdItemGuid">
    <vt:lpwstr>2d7ce6bf-9fff-4b50-a3db-e6fff714e9cf</vt:lpwstr>
  </property>
  <property fmtid="{D5CDD505-2E9C-101B-9397-08002B2CF9AE}" pid="5" name="TaxKeyword">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_ExtendedDescription">
    <vt:lpwstr/>
  </property>
</Properties>
</file>